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EFEA2" w14:textId="77777777" w:rsidR="00A2487D" w:rsidRDefault="0020112C" w:rsidP="0077226F">
      <w:pPr>
        <w:pStyle w:val="Body"/>
        <w:spacing w:before="60" w:after="0" w:line="240" w:lineRule="auto"/>
        <w:outlineLvl w:val="0"/>
        <w:rPr>
          <w:rFonts w:ascii="Georgia" w:eastAsia="Georgia" w:hAnsi="Georgia" w:cs="Georgia"/>
          <w:b/>
          <w:bCs/>
          <w:color w:val="111111"/>
          <w:spacing w:val="-15"/>
          <w:kern w:val="36"/>
          <w:sz w:val="28"/>
          <w:szCs w:val="28"/>
          <w:u w:color="111111"/>
        </w:rPr>
        <w:pPrChange w:id="0" w:author="John Freeman" w:date="2025-04-10T11:31:00Z" w16du:dateUtc="2025-04-10T10:31:00Z">
          <w:pPr>
            <w:pStyle w:val="Body"/>
            <w:spacing w:before="60" w:after="0" w:line="480" w:lineRule="auto"/>
            <w:outlineLvl w:val="0"/>
          </w:pPr>
        </w:pPrChange>
      </w:pPr>
      <w:r>
        <w:rPr>
          <w:rFonts w:ascii="Georgia" w:hAnsi="Georgia"/>
          <w:b/>
          <w:bCs/>
          <w:color w:val="111111"/>
          <w:spacing w:val="-15"/>
          <w:kern w:val="36"/>
          <w:sz w:val="28"/>
          <w:szCs w:val="28"/>
          <w:u w:color="111111"/>
        </w:rPr>
        <w:t>Lakes International Comic Art Festival</w:t>
      </w:r>
      <w:ins w:id="1" w:author="ivanka hahnenberger" w:date="2025-04-09T11:52:00Z">
        <w:r>
          <w:rPr>
            <w:rFonts w:ascii="Georgia" w:hAnsi="Georgia"/>
            <w:b/>
            <w:bCs/>
            <w:color w:val="111111"/>
            <w:spacing w:val="-15"/>
            <w:kern w:val="36"/>
            <w:sz w:val="28"/>
            <w:szCs w:val="28"/>
            <w:u w:color="111111"/>
          </w:rPr>
          <w:t xml:space="preserve">, </w:t>
        </w:r>
      </w:ins>
      <w:del w:id="2" w:author="ivanka hahnenberger" w:date="2025-04-09T11:53:00Z">
        <w:r>
          <w:rPr>
            <w:rFonts w:ascii="Georgia" w:hAnsi="Georgia"/>
            <w:b/>
            <w:bCs/>
            <w:color w:val="111111"/>
            <w:spacing w:val="-15"/>
            <w:kern w:val="36"/>
            <w:sz w:val="28"/>
            <w:szCs w:val="28"/>
            <w:u w:color="111111"/>
          </w:rPr>
          <w:delText xml:space="preserve"> and VIP Brands Ltd. </w:delText>
        </w:r>
      </w:del>
      <w:r>
        <w:rPr>
          <w:rFonts w:ascii="Georgia" w:hAnsi="Georgia"/>
          <w:b/>
          <w:bCs/>
          <w:color w:val="111111"/>
          <w:spacing w:val="-15"/>
          <w:kern w:val="36"/>
          <w:sz w:val="28"/>
          <w:szCs w:val="28"/>
          <w:u w:color="111111"/>
        </w:rPr>
        <w:t>launch</w:t>
      </w:r>
      <w:ins w:id="3" w:author="ivanka hahnenberger" w:date="2025-04-09T13:01:00Z">
        <w:r>
          <w:rPr>
            <w:rFonts w:ascii="Georgia" w:hAnsi="Georgia"/>
            <w:b/>
            <w:bCs/>
            <w:color w:val="111111"/>
            <w:spacing w:val="-15"/>
            <w:kern w:val="36"/>
            <w:sz w:val="28"/>
            <w:szCs w:val="28"/>
            <w:u w:color="111111"/>
          </w:rPr>
          <w:t>es</w:t>
        </w:r>
      </w:ins>
      <w:r>
        <w:rPr>
          <w:rFonts w:ascii="Georgia" w:hAnsi="Georgia"/>
          <w:b/>
          <w:bCs/>
          <w:color w:val="111111"/>
          <w:spacing w:val="-15"/>
          <w:kern w:val="36"/>
          <w:sz w:val="28"/>
          <w:szCs w:val="28"/>
          <w:u w:color="111111"/>
        </w:rPr>
        <w:t xml:space="preserve"> </w:t>
      </w:r>
      <w:ins w:id="4" w:author="ivanka hahnenberger" w:date="2025-04-09T11:53:00Z">
        <w:r>
          <w:rPr>
            <w:rFonts w:ascii="Georgia" w:hAnsi="Georgia"/>
            <w:b/>
            <w:bCs/>
            <w:color w:val="111111"/>
            <w:spacing w:val="-15"/>
            <w:kern w:val="36"/>
            <w:sz w:val="28"/>
            <w:szCs w:val="28"/>
            <w:u w:color="111111"/>
          </w:rPr>
          <w:t xml:space="preserve">the </w:t>
        </w:r>
      </w:ins>
      <w:r>
        <w:rPr>
          <w:rFonts w:ascii="Georgia" w:hAnsi="Georgia"/>
          <w:b/>
          <w:bCs/>
          <w:color w:val="111111"/>
          <w:spacing w:val="-15"/>
          <w:kern w:val="36"/>
          <w:sz w:val="28"/>
          <w:szCs w:val="28"/>
          <w:u w:color="111111"/>
        </w:rPr>
        <w:t>2025 “</w:t>
      </w:r>
      <w:r>
        <w:rPr>
          <w:rFonts w:ascii="Georgia" w:hAnsi="Georgia"/>
          <w:b/>
          <w:bCs/>
          <w:color w:val="111111"/>
          <w:spacing w:val="-15"/>
          <w:kern w:val="36"/>
          <w:sz w:val="28"/>
          <w:szCs w:val="28"/>
          <w:u w:color="111111"/>
          <w:lang w:val="da-DK"/>
        </w:rPr>
        <w:t xml:space="preserve">Sophie Castille Award </w:t>
      </w:r>
      <w:r>
        <w:rPr>
          <w:rFonts w:ascii="Georgia" w:hAnsi="Georgia"/>
          <w:b/>
          <w:bCs/>
          <w:color w:val="111111"/>
          <w:spacing w:val="-15"/>
          <w:kern w:val="36"/>
          <w:sz w:val="28"/>
          <w:szCs w:val="28"/>
          <w:u w:color="111111"/>
        </w:rPr>
        <w:t>– English” for Comics in Translation</w:t>
      </w:r>
    </w:p>
    <w:p w14:paraId="384B88A2" w14:textId="77777777" w:rsidR="00A2487D" w:rsidRDefault="00A2487D" w:rsidP="0077226F">
      <w:pPr>
        <w:pStyle w:val="Body"/>
        <w:spacing w:line="240" w:lineRule="auto"/>
        <w:rPr>
          <w:rFonts w:ascii="Georgia" w:eastAsia="Georgia" w:hAnsi="Georgia" w:cs="Georgia"/>
          <w:sz w:val="28"/>
          <w:szCs w:val="28"/>
        </w:rPr>
        <w:pPrChange w:id="5" w:author="John Freeman" w:date="2025-04-10T11:31:00Z" w16du:dateUtc="2025-04-10T10:31:00Z">
          <w:pPr>
            <w:pStyle w:val="Body"/>
            <w:spacing w:line="480" w:lineRule="auto"/>
          </w:pPr>
        </w:pPrChange>
      </w:pPr>
    </w:p>
    <w:p w14:paraId="44C58B63" w14:textId="7D1A8942" w:rsidR="00A2487D" w:rsidRDefault="0020112C" w:rsidP="0077226F">
      <w:pPr>
        <w:pStyle w:val="NormalWeb"/>
        <w:spacing w:before="0" w:after="0"/>
        <w:rPr>
          <w:rFonts w:ascii="Georgia" w:eastAsia="Georgia" w:hAnsi="Georgia" w:cs="Georgia"/>
          <w:color w:val="111111"/>
          <w:sz w:val="28"/>
          <w:szCs w:val="28"/>
          <w:u w:color="111111"/>
        </w:rPr>
        <w:pPrChange w:id="6" w:author="John Freeman" w:date="2025-04-10T11:31:00Z" w16du:dateUtc="2025-04-10T10:31:00Z">
          <w:pPr>
            <w:pStyle w:val="NormalWeb"/>
            <w:spacing w:before="0" w:after="0" w:line="480" w:lineRule="auto"/>
          </w:pPr>
        </w:pPrChange>
      </w:pPr>
      <w:r>
        <w:rPr>
          <w:rFonts w:ascii="Georgia" w:hAnsi="Georgia"/>
          <w:sz w:val="28"/>
          <w:szCs w:val="28"/>
        </w:rPr>
        <w:t>Bowness on Windermere, Thursday 10</w:t>
      </w:r>
      <w:r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April 2025: </w:t>
      </w:r>
      <w:ins w:id="7" w:author="John Freeman" w:date="2025-04-10T11:29:00Z" w16du:dateUtc="2025-04-10T10:29:00Z">
        <w:r w:rsidR="0077226F">
          <w:rPr>
            <w:rFonts w:ascii="Georgia" w:hAnsi="Georgia"/>
            <w:sz w:val="28"/>
            <w:szCs w:val="28"/>
          </w:rPr>
          <w:t xml:space="preserve"> The </w:t>
        </w:r>
        <w:r w:rsidR="0077226F">
          <w:rPr>
            <w:rFonts w:ascii="Georgia" w:hAnsi="Georgia"/>
            <w:b/>
            <w:bCs/>
            <w:color w:val="111111"/>
            <w:spacing w:val="-15"/>
            <w:kern w:val="36"/>
            <w:sz w:val="28"/>
            <w:szCs w:val="28"/>
            <w:u w:color="111111"/>
          </w:rPr>
          <w:t>Lakes International Comic Art Festival</w:t>
        </w:r>
        <w:r w:rsidR="0077226F">
          <w:rPr>
            <w:rFonts w:ascii="Georgia" w:hAnsi="Georgia"/>
            <w:b/>
            <w:bCs/>
            <w:color w:val="111111"/>
            <w:sz w:val="28"/>
            <w:szCs w:val="28"/>
            <w:u w:color="111111"/>
          </w:rPr>
          <w:t xml:space="preserve"> </w:t>
        </w:r>
      </w:ins>
      <w:del w:id="8" w:author="ivanka hahnenberger" w:date="2025-04-09T11:54:00Z">
        <w:r>
          <w:rPr>
            <w:rFonts w:ascii="Georgia" w:hAnsi="Georgia"/>
            <w:b/>
            <w:bCs/>
            <w:color w:val="111111"/>
            <w:sz w:val="28"/>
            <w:szCs w:val="28"/>
            <w:u w:color="111111"/>
          </w:rPr>
          <w:delText>VIP Brands</w:delText>
        </w:r>
        <w:r>
          <w:rPr>
            <w:rFonts w:ascii="Georgia" w:hAnsi="Georgia"/>
            <w:color w:val="111111"/>
            <w:sz w:val="28"/>
            <w:szCs w:val="28"/>
            <w:u w:color="111111"/>
          </w:rPr>
          <w:delText> </w:delText>
        </w:r>
        <w:r>
          <w:rPr>
            <w:rFonts w:ascii="Georgia" w:hAnsi="Georgia"/>
            <w:b/>
            <w:bCs/>
            <w:color w:val="111111"/>
            <w:sz w:val="28"/>
            <w:szCs w:val="28"/>
            <w:u w:color="111111"/>
          </w:rPr>
          <w:delText>Ltd</w:delText>
        </w:r>
        <w:r>
          <w:rPr>
            <w:rFonts w:ascii="Georgia" w:hAnsi="Georgia"/>
            <w:color w:val="111111"/>
            <w:sz w:val="28"/>
            <w:szCs w:val="28"/>
            <w:u w:color="111111"/>
          </w:rPr>
          <w:delText>.</w:delText>
        </w:r>
      </w:del>
      <w:ins w:id="9" w:author="ivanka hahnenberger" w:date="2025-04-09T11:54:00Z">
        <w:del w:id="10" w:author="John Freeman" w:date="2025-04-10T11:29:00Z" w16du:dateUtc="2025-04-10T10:29:00Z">
          <w:r w:rsidDel="0077226F">
            <w:rPr>
              <w:rFonts w:ascii="Georgia" w:hAnsi="Georgia"/>
              <w:b/>
              <w:bCs/>
              <w:color w:val="111111"/>
              <w:sz w:val="28"/>
              <w:szCs w:val="28"/>
              <w:u w:color="111111"/>
            </w:rPr>
            <w:delText>LICAF</w:delText>
          </w:r>
        </w:del>
      </w:ins>
      <w:del w:id="11" w:author="John Freeman" w:date="2025-04-10T11:29:00Z" w16du:dateUtc="2025-04-10T10:29:00Z">
        <w:r w:rsidDel="0077226F">
          <w:rPr>
            <w:rFonts w:ascii="Georgia" w:hAnsi="Georgia"/>
            <w:color w:val="111111"/>
            <w:sz w:val="28"/>
            <w:szCs w:val="28"/>
            <w:u w:color="111111"/>
          </w:rPr>
          <w:delText> </w:delText>
        </w:r>
      </w:del>
      <w:ins w:id="12" w:author="PAUL GRAVETT" w:date="2025-04-09T12:04:00Z">
        <w:del w:id="13" w:author="John Freeman" w:date="2025-04-10T11:29:00Z" w16du:dateUtc="2025-04-10T10:29:00Z">
          <w:r w:rsidDel="0077226F">
            <w:rPr>
              <w:rFonts w:ascii="Georgia" w:hAnsi="Georgia"/>
              <w:color w:val="111111"/>
              <w:sz w:val="28"/>
              <w:szCs w:val="28"/>
              <w:u w:color="111111"/>
            </w:rPr>
            <w:delText xml:space="preserve"> </w:delText>
          </w:r>
        </w:del>
      </w:ins>
      <w:ins w:id="14" w:author="John Freeman" w:date="2025-04-10T11:29:00Z" w16du:dateUtc="2025-04-10T10:29:00Z">
        <w:r w:rsidR="0077226F">
          <w:rPr>
            <w:rFonts w:ascii="Georgia" w:hAnsi="Georgia"/>
            <w:b/>
            <w:bCs/>
            <w:color w:val="111111"/>
            <w:sz w:val="28"/>
            <w:szCs w:val="28"/>
            <w:u w:color="111111"/>
          </w:rPr>
          <w:t xml:space="preserve"> is pleased to </w:t>
        </w:r>
      </w:ins>
      <w:del w:id="15" w:author="PAUL GRAVETT" w:date="2025-04-09T12:04:00Z">
        <w:r>
          <w:rPr>
            <w:rFonts w:ascii="Georgia" w:hAnsi="Georgia"/>
            <w:color w:val="111111"/>
            <w:sz w:val="28"/>
            <w:szCs w:val="28"/>
            <w:u w:color="111111"/>
          </w:rPr>
          <w:delText xml:space="preserve">has </w:delText>
        </w:r>
      </w:del>
      <w:r>
        <w:rPr>
          <w:rFonts w:ascii="Georgia" w:hAnsi="Georgia"/>
          <w:color w:val="111111"/>
          <w:sz w:val="28"/>
          <w:szCs w:val="28"/>
          <w:u w:color="111111"/>
        </w:rPr>
        <w:t>announce</w:t>
      </w:r>
      <w:ins w:id="16" w:author="PAUL GRAVETT" w:date="2025-04-09T12:04:00Z">
        <w:del w:id="17" w:author="John Freeman" w:date="2025-04-10T11:29:00Z" w16du:dateUtc="2025-04-10T10:29:00Z">
          <w:r w:rsidDel="0077226F">
            <w:rPr>
              <w:rFonts w:ascii="Georgia" w:hAnsi="Georgia"/>
              <w:color w:val="111111"/>
              <w:sz w:val="28"/>
              <w:szCs w:val="28"/>
              <w:u w:color="111111"/>
            </w:rPr>
            <w:delText>s</w:delText>
          </w:r>
        </w:del>
      </w:ins>
      <w:del w:id="18" w:author="PAUL GRAVETT" w:date="2025-04-09T12:04:00Z">
        <w:r>
          <w:rPr>
            <w:rFonts w:ascii="Georgia" w:hAnsi="Georgia"/>
            <w:color w:val="111111"/>
            <w:sz w:val="28"/>
            <w:szCs w:val="28"/>
            <w:u w:color="111111"/>
          </w:rPr>
          <w:delText>d</w:delText>
        </w:r>
      </w:del>
      <w:r>
        <w:rPr>
          <w:rFonts w:ascii="Georgia" w:hAnsi="Georgia"/>
          <w:color w:val="111111"/>
          <w:sz w:val="28"/>
          <w:szCs w:val="28"/>
          <w:u w:color="111111"/>
        </w:rPr>
        <w:t xml:space="preserve"> the 2025 </w:t>
      </w:r>
      <w:r>
        <w:rPr>
          <w:rFonts w:ascii="Georgia" w:hAnsi="Georgia"/>
          <w:b/>
          <w:bCs/>
          <w:color w:val="111111"/>
          <w:sz w:val="28"/>
          <w:szCs w:val="28"/>
          <w:u w:color="111111"/>
        </w:rPr>
        <w:t>Sophie Castille Awards for Comics in Translation – English</w:t>
      </w:r>
      <w:ins w:id="19" w:author="ivanka hahnenberger" w:date="2025-04-09T11:55:00Z">
        <w:r>
          <w:rPr>
            <w:rFonts w:ascii="Georgia" w:hAnsi="Georgia"/>
            <w:b/>
            <w:bCs/>
            <w:color w:val="111111"/>
            <w:sz w:val="28"/>
            <w:szCs w:val="28"/>
            <w:u w:color="111111"/>
          </w:rPr>
          <w:t xml:space="preserve">. </w:t>
        </w:r>
      </w:ins>
      <w:del w:id="20" w:author="ivanka hahnenberger" w:date="2025-04-09T11:56:00Z">
        <w:r>
          <w:rPr>
            <w:rFonts w:ascii="Georgia" w:hAnsi="Georgia"/>
            <w:color w:val="111111"/>
            <w:sz w:val="28"/>
            <w:szCs w:val="28"/>
            <w:u w:color="111111"/>
          </w:rPr>
          <w:delText>, t</w:delText>
        </w:r>
      </w:del>
      <w:ins w:id="21" w:author="ivanka hahnenberger" w:date="2025-04-09T11:56:00Z">
        <w:r>
          <w:rPr>
            <w:rFonts w:ascii="Georgia" w:hAnsi="Georgia"/>
            <w:color w:val="111111"/>
            <w:sz w:val="28"/>
            <w:szCs w:val="28"/>
            <w:u w:color="111111"/>
          </w:rPr>
          <w:t>T</w:t>
        </w:r>
      </w:ins>
      <w:r>
        <w:rPr>
          <w:rFonts w:ascii="Georgia" w:hAnsi="Georgia"/>
          <w:color w:val="111111"/>
          <w:sz w:val="28"/>
          <w:szCs w:val="28"/>
          <w:u w:color="111111"/>
        </w:rPr>
        <w:t>his year’s award</w:t>
      </w:r>
      <w:ins w:id="22" w:author="ivanka hahnenberger" w:date="2025-04-09T11:56:00Z">
        <w:del w:id="23" w:author="PAUL GRAVETT" w:date="2025-04-09T12:04:00Z">
          <w:r>
            <w:rPr>
              <w:rFonts w:ascii="Georgia" w:hAnsi="Georgia"/>
              <w:color w:val="111111"/>
              <w:sz w:val="28"/>
              <w:szCs w:val="28"/>
              <w:u w:color="111111"/>
            </w:rPr>
            <w:delText>,</w:delText>
          </w:r>
        </w:del>
      </w:ins>
      <w:ins w:id="24" w:author="ivanka hahnenberger" w:date="2025-04-09T11:57:00Z">
        <w:del w:id="25" w:author="PAUL GRAVETT" w:date="2025-04-09T12:04:00Z">
          <w:r>
            <w:rPr>
              <w:rFonts w:ascii="Georgia" w:hAnsi="Georgia"/>
              <w:color w:val="111111"/>
              <w:sz w:val="28"/>
              <w:szCs w:val="28"/>
              <w:u w:color="111111"/>
            </w:rPr>
            <w:delText>.</w:delText>
          </w:r>
        </w:del>
      </w:ins>
      <w:r>
        <w:rPr>
          <w:rFonts w:ascii="Georgia" w:hAnsi="Georgia"/>
          <w:color w:val="111111"/>
          <w:sz w:val="28"/>
          <w:szCs w:val="28"/>
          <w:u w:color="111111"/>
        </w:rPr>
        <w:t xml:space="preserve"> </w:t>
      </w:r>
      <w:del w:id="26" w:author="ivanka hahnenberger" w:date="2025-04-09T11:56:00Z">
        <w:r>
          <w:rPr>
            <w:rFonts w:ascii="Georgia" w:hAnsi="Georgia"/>
            <w:color w:val="111111"/>
            <w:sz w:val="28"/>
            <w:szCs w:val="28"/>
            <w:u w:color="111111"/>
          </w:rPr>
          <w:delText xml:space="preserve">to </w:delText>
        </w:r>
      </w:del>
      <w:ins w:id="27" w:author="ivanka hahnenberger" w:date="2025-04-09T11:56:00Z">
        <w:r>
          <w:rPr>
            <w:rFonts w:ascii="Georgia" w:hAnsi="Georgia"/>
            <w:color w:val="111111"/>
            <w:sz w:val="28"/>
            <w:szCs w:val="28"/>
            <w:u w:color="111111"/>
          </w:rPr>
          <w:t xml:space="preserve">will </w:t>
        </w:r>
      </w:ins>
      <w:r>
        <w:rPr>
          <w:rFonts w:ascii="Georgia" w:hAnsi="Georgia"/>
          <w:color w:val="111111"/>
          <w:sz w:val="28"/>
          <w:szCs w:val="28"/>
          <w:u w:color="111111"/>
        </w:rPr>
        <w:t>again be presented in partnership with </w:t>
      </w:r>
      <w:ins w:id="28" w:author="ivanka hahnenberger" w:date="2025-04-09T11:57:00Z">
        <w:r>
          <w:rPr>
            <w:rFonts w:ascii="Georgia" w:hAnsi="Georgia"/>
            <w:b/>
            <w:bCs/>
            <w:color w:val="111111"/>
            <w:sz w:val="28"/>
            <w:szCs w:val="28"/>
            <w:u w:color="111111"/>
          </w:rPr>
          <w:t xml:space="preserve">VIP Brands, Ltd, </w:t>
        </w:r>
      </w:ins>
      <w:r>
        <w:rPr>
          <w:rFonts w:ascii="Georgia" w:hAnsi="Georgia"/>
          <w:b/>
          <w:bCs/>
          <w:color w:val="111111"/>
          <w:sz w:val="28"/>
          <w:szCs w:val="28"/>
          <w:u w:color="111111"/>
        </w:rPr>
        <w:t>Comica</w:t>
      </w:r>
      <w:r>
        <w:rPr>
          <w:rFonts w:ascii="Georgia" w:hAnsi="Georgia"/>
          <w:color w:val="111111"/>
          <w:sz w:val="28"/>
          <w:szCs w:val="28"/>
          <w:u w:color="111111"/>
        </w:rPr>
        <w:t> and the </w:t>
      </w:r>
      <w:r>
        <w:rPr>
          <w:rFonts w:ascii="Georgia" w:hAnsi="Georgia"/>
          <w:b/>
          <w:bCs/>
          <w:color w:val="111111"/>
          <w:sz w:val="28"/>
          <w:szCs w:val="28"/>
          <w:u w:color="111111"/>
        </w:rPr>
        <w:t>Lakes International Comic Art Festival</w:t>
      </w:r>
      <w:r>
        <w:rPr>
          <w:rFonts w:ascii="Georgia" w:hAnsi="Georgia"/>
          <w:color w:val="111111"/>
          <w:sz w:val="28"/>
          <w:szCs w:val="28"/>
          <w:u w:color="111111"/>
        </w:rPr>
        <w:t xml:space="preserve">, at the Festival’s annual </w:t>
      </w:r>
      <w:del w:id="29" w:author="ivanka hahnenberger" w:date="2025-04-09T11:58:00Z">
        <w:r>
          <w:rPr>
            <w:rFonts w:ascii="Georgia" w:hAnsi="Georgia"/>
            <w:color w:val="111111"/>
            <w:sz w:val="28"/>
            <w:szCs w:val="28"/>
            <w:u w:color="111111"/>
          </w:rPr>
          <w:delText xml:space="preserve">event </w:delText>
        </w:r>
      </w:del>
      <w:ins w:id="30" w:author="ivanka hahnenberger" w:date="2025-04-09T11:58:00Z">
        <w:r>
          <w:rPr>
            <w:rFonts w:ascii="Georgia" w:hAnsi="Georgia"/>
            <w:color w:val="111111"/>
            <w:sz w:val="28"/>
            <w:szCs w:val="28"/>
            <w:u w:color="111111"/>
          </w:rPr>
          <w:t xml:space="preserve">ceremony </w:t>
        </w:r>
      </w:ins>
      <w:r>
        <w:rPr>
          <w:rFonts w:ascii="Georgia" w:hAnsi="Georgia"/>
          <w:color w:val="111111"/>
          <w:sz w:val="28"/>
          <w:szCs w:val="28"/>
          <w:u w:color="111111"/>
        </w:rPr>
        <w:t xml:space="preserve">in Bowness-on-Windermere </w:t>
      </w:r>
      <w:del w:id="31" w:author="ivanka hahnenberger" w:date="2025-04-09T11:58:00Z">
        <w:r>
          <w:rPr>
            <w:rFonts w:ascii="Georgia" w:hAnsi="Georgia"/>
            <w:color w:val="111111"/>
            <w:sz w:val="28"/>
            <w:szCs w:val="28"/>
            <w:u w:color="111111"/>
          </w:rPr>
          <w:delText>this autumn, taking place</w:delText>
        </w:r>
      </w:del>
      <w:ins w:id="32" w:author="ivanka hahnenberger" w:date="2025-04-09T11:58:00Z">
        <w:r>
          <w:rPr>
            <w:rFonts w:ascii="Georgia" w:hAnsi="Georgia"/>
            <w:color w:val="111111"/>
            <w:sz w:val="28"/>
            <w:szCs w:val="28"/>
            <w:u w:color="111111"/>
          </w:rPr>
          <w:t>on</w:t>
        </w:r>
      </w:ins>
      <w:r>
        <w:rPr>
          <w:rFonts w:ascii="Georgia" w:hAnsi="Georgia"/>
          <w:color w:val="111111"/>
          <w:sz w:val="28"/>
          <w:szCs w:val="28"/>
          <w:u w:color="111111"/>
        </w:rPr>
        <w:t xml:space="preserve"> </w:t>
      </w:r>
      <w:del w:id="33" w:author="ivanka hahnenberger" w:date="2025-04-09T11:59:00Z">
        <w:r>
          <w:rPr>
            <w:rFonts w:ascii="Georgia" w:hAnsi="Georgia"/>
            <w:color w:val="111111"/>
            <w:sz w:val="28"/>
            <w:szCs w:val="28"/>
            <w:u w:color="111111"/>
          </w:rPr>
          <w:delText xml:space="preserve">Friday </w:delText>
        </w:r>
      </w:del>
      <w:ins w:id="34" w:author="ivanka hahnenberger" w:date="2025-04-09T11:59:00Z">
        <w:r>
          <w:rPr>
            <w:rFonts w:ascii="Georgia" w:hAnsi="Georgia"/>
            <w:color w:val="111111"/>
            <w:sz w:val="28"/>
            <w:szCs w:val="28"/>
            <w:u w:color="111111"/>
          </w:rPr>
          <w:t xml:space="preserve">Saturday, </w:t>
        </w:r>
      </w:ins>
      <w:r>
        <w:rPr>
          <w:rFonts w:ascii="Georgia" w:hAnsi="Georgia"/>
          <w:color w:val="111111"/>
          <w:sz w:val="28"/>
          <w:szCs w:val="28"/>
          <w:u w:color="111111"/>
        </w:rPr>
        <w:t>2</w:t>
      </w:r>
      <w:ins w:id="35" w:author="ivanka hahnenberger" w:date="2025-04-09T11:59:00Z">
        <w:r>
          <w:rPr>
            <w:rFonts w:ascii="Georgia" w:hAnsi="Georgia"/>
            <w:color w:val="111111"/>
            <w:sz w:val="28"/>
            <w:szCs w:val="28"/>
            <w:u w:color="111111"/>
          </w:rPr>
          <w:t>7</w:t>
        </w:r>
      </w:ins>
      <w:del w:id="36" w:author="ivanka hahnenberger" w:date="2025-04-09T11:59:00Z">
        <w:r>
          <w:rPr>
            <w:rFonts w:ascii="Georgia" w:hAnsi="Georgia"/>
            <w:color w:val="111111"/>
            <w:sz w:val="28"/>
            <w:szCs w:val="28"/>
            <w:u w:color="111111"/>
          </w:rPr>
          <w:delText>6</w:delText>
        </w:r>
      </w:del>
      <w:r>
        <w:rPr>
          <w:rFonts w:ascii="Georgia" w:hAnsi="Georgia"/>
          <w:color w:val="111111"/>
          <w:sz w:val="28"/>
          <w:szCs w:val="28"/>
          <w:u w:color="111111"/>
        </w:rPr>
        <w:t xml:space="preserve">th September </w:t>
      </w:r>
      <w:del w:id="37" w:author="ivanka hahnenberger" w:date="2025-04-09T11:59:00Z">
        <w:r>
          <w:rPr>
            <w:rFonts w:ascii="Georgia" w:hAnsi="Georgia"/>
            <w:color w:val="111111"/>
            <w:sz w:val="28"/>
            <w:szCs w:val="28"/>
            <w:u w:color="111111"/>
          </w:rPr>
          <w:delText xml:space="preserve">– Sunday 28th September </w:delText>
        </w:r>
      </w:del>
      <w:r>
        <w:rPr>
          <w:rFonts w:ascii="Georgia" w:hAnsi="Georgia"/>
          <w:color w:val="111111"/>
          <w:sz w:val="28"/>
          <w:szCs w:val="28"/>
          <w:u w:color="111111"/>
        </w:rPr>
        <w:t>2025.</w:t>
      </w:r>
    </w:p>
    <w:p w14:paraId="69813B51" w14:textId="77777777" w:rsidR="00A2487D" w:rsidRDefault="0020112C" w:rsidP="0077226F">
      <w:pPr>
        <w:pStyle w:val="NormalWeb"/>
        <w:spacing w:before="300" w:after="240"/>
        <w:rPr>
          <w:rFonts w:ascii="Georgia" w:eastAsia="Georgia" w:hAnsi="Georgia" w:cs="Georgia"/>
          <w:color w:val="111111"/>
          <w:sz w:val="28"/>
          <w:szCs w:val="28"/>
          <w:u w:color="111111"/>
        </w:rPr>
        <w:pPrChange w:id="38" w:author="John Freeman" w:date="2025-04-10T11:31:00Z" w16du:dateUtc="2025-04-10T10:31:00Z">
          <w:pPr>
            <w:pStyle w:val="NormalWeb"/>
            <w:spacing w:before="300" w:after="240" w:line="480" w:lineRule="auto"/>
          </w:pPr>
        </w:pPrChange>
      </w:pPr>
      <w:r>
        <w:rPr>
          <w:rFonts w:ascii="Georgia" w:hAnsi="Georgia"/>
          <w:color w:val="111111"/>
          <w:sz w:val="28"/>
          <w:szCs w:val="28"/>
          <w:u w:color="111111"/>
        </w:rPr>
        <w:t>The Sophie Castille Awards for Comics in Translation are for the best translation of graphic novels into a variety of languages around the world.</w:t>
      </w:r>
    </w:p>
    <w:p w14:paraId="1DCD70EA" w14:textId="77777777" w:rsidR="00A2487D" w:rsidRDefault="0020112C" w:rsidP="0077226F">
      <w:pPr>
        <w:pStyle w:val="NormalWeb"/>
        <w:spacing w:before="0" w:after="0"/>
        <w:rPr>
          <w:rFonts w:ascii="Georgia" w:eastAsia="Georgia" w:hAnsi="Georgia" w:cs="Georgia"/>
          <w:color w:val="111111"/>
          <w:sz w:val="28"/>
          <w:szCs w:val="28"/>
          <w:u w:color="111111"/>
        </w:rPr>
        <w:pPrChange w:id="39" w:author="John Freeman" w:date="2025-04-10T11:31:00Z" w16du:dateUtc="2025-04-10T10:31:00Z">
          <w:pPr>
            <w:pStyle w:val="NormalWeb"/>
            <w:spacing w:before="0" w:after="0" w:line="480" w:lineRule="auto"/>
          </w:pPr>
        </w:pPrChange>
      </w:pPr>
      <w:r>
        <w:rPr>
          <w:rFonts w:ascii="Georgia" w:hAnsi="Georgia"/>
          <w:color w:val="111111"/>
          <w:sz w:val="28"/>
          <w:szCs w:val="28"/>
          <w:u w:color="111111"/>
        </w:rPr>
        <w:t>Launched in 2023, the Sophie Castille Award – English is an award for the best translation of a non-English graphic novel into English, a project initiated by VIP Brands Ltd., in partnership with Comica and the Lakes International Comic Art Festival. </w:t>
      </w:r>
    </w:p>
    <w:p w14:paraId="6D71765B" w14:textId="77777777" w:rsidR="00A2487D" w:rsidRDefault="00A2487D" w:rsidP="0077226F">
      <w:pPr>
        <w:pStyle w:val="NormalWeb"/>
        <w:spacing w:before="0" w:after="0"/>
        <w:rPr>
          <w:rFonts w:ascii="Georgia" w:eastAsia="Georgia" w:hAnsi="Georgia" w:cs="Georgia"/>
          <w:color w:val="111111"/>
          <w:sz w:val="28"/>
          <w:szCs w:val="28"/>
          <w:u w:color="111111"/>
        </w:rPr>
        <w:pPrChange w:id="40" w:author="John Freeman" w:date="2025-04-10T11:31:00Z" w16du:dateUtc="2025-04-10T10:31:00Z">
          <w:pPr>
            <w:pStyle w:val="NormalWeb"/>
            <w:spacing w:before="0" w:after="0" w:line="480" w:lineRule="auto"/>
          </w:pPr>
        </w:pPrChange>
      </w:pPr>
    </w:p>
    <w:p w14:paraId="34D6677D" w14:textId="77777777" w:rsidR="00A2487D" w:rsidRDefault="0020112C" w:rsidP="0077226F">
      <w:pPr>
        <w:pStyle w:val="NormalWeb"/>
        <w:spacing w:before="0" w:after="0"/>
        <w:rPr>
          <w:rFonts w:ascii="Georgia" w:eastAsia="Georgia" w:hAnsi="Georgia" w:cs="Georgia"/>
          <w:color w:val="111111"/>
          <w:sz w:val="28"/>
          <w:szCs w:val="28"/>
          <w:u w:color="111111"/>
        </w:rPr>
        <w:pPrChange w:id="41" w:author="John Freeman" w:date="2025-04-10T11:31:00Z" w16du:dateUtc="2025-04-10T10:31:00Z">
          <w:pPr>
            <w:pStyle w:val="NormalWeb"/>
            <w:spacing w:before="0" w:after="0" w:line="480" w:lineRule="auto"/>
          </w:pPr>
        </w:pPrChange>
      </w:pPr>
      <w:r>
        <w:rPr>
          <w:rFonts w:ascii="Georgia" w:hAnsi="Georgia"/>
          <w:b/>
          <w:bCs/>
          <w:color w:val="1899CB"/>
          <w:sz w:val="28"/>
          <w:szCs w:val="28"/>
          <w:u w:color="1899CB"/>
        </w:rPr>
        <w:t>Michele Hutchison</w:t>
      </w:r>
      <w:r>
        <w:rPr>
          <w:rFonts w:ascii="Georgia" w:hAnsi="Georgia"/>
          <w:color w:val="111111"/>
          <w:sz w:val="28"/>
          <w:szCs w:val="28"/>
          <w:u w:color="111111"/>
        </w:rPr>
        <w:t> was the winner of the inaugural Award</w:t>
      </w:r>
      <w:del w:id="42" w:author="ivanka hahnenberger" w:date="2025-04-09T12:00:00Z">
        <w:r>
          <w:rPr>
            <w:rFonts w:ascii="Georgia" w:hAnsi="Georgia"/>
            <w:color w:val="111111"/>
            <w:sz w:val="28"/>
            <w:szCs w:val="28"/>
            <w:u w:color="111111"/>
          </w:rPr>
          <w:delText>s</w:delText>
        </w:r>
      </w:del>
      <w:r>
        <w:rPr>
          <w:rFonts w:ascii="Georgia" w:hAnsi="Georgia"/>
          <w:color w:val="111111"/>
          <w:sz w:val="28"/>
          <w:szCs w:val="28"/>
          <w:u w:color="111111"/>
        </w:rPr>
        <w:t xml:space="preserve"> in 2023, for her translation of The </w:t>
      </w:r>
      <w:r>
        <w:rPr>
          <w:rFonts w:ascii="Georgia" w:hAnsi="Georgia"/>
          <w:i/>
          <w:iCs/>
          <w:color w:val="111111"/>
          <w:sz w:val="28"/>
          <w:szCs w:val="28"/>
          <w:u w:color="111111"/>
        </w:rPr>
        <w:t>Philosopher, The Dog and the Wedding</w:t>
      </w:r>
      <w:r>
        <w:rPr>
          <w:rFonts w:ascii="Georgia" w:hAnsi="Georgia"/>
          <w:color w:val="111111"/>
          <w:sz w:val="28"/>
          <w:szCs w:val="28"/>
          <w:u w:color="111111"/>
        </w:rPr>
        <w:t> by Barbara Stok, published in English by </w:t>
      </w:r>
      <w:proofErr w:type="spellStart"/>
      <w:r>
        <w:rPr>
          <w:rFonts w:ascii="Georgia" w:hAnsi="Georgia"/>
          <w:color w:val="111111"/>
          <w:sz w:val="28"/>
          <w:szCs w:val="28"/>
          <w:u w:color="111111"/>
        </w:rPr>
        <w:t>SelfMadeHero</w:t>
      </w:r>
      <w:proofErr w:type="spellEnd"/>
      <w:r>
        <w:rPr>
          <w:rFonts w:ascii="Georgia" w:hAnsi="Georgia"/>
          <w:color w:val="111111"/>
          <w:sz w:val="28"/>
          <w:szCs w:val="28"/>
          <w:u w:color="111111"/>
        </w:rPr>
        <w:t>.</w:t>
      </w:r>
    </w:p>
    <w:p w14:paraId="204CE594" w14:textId="77777777" w:rsidR="00A2487D" w:rsidRDefault="00A2487D" w:rsidP="0077226F">
      <w:pPr>
        <w:pStyle w:val="NormalWeb"/>
        <w:spacing w:before="0" w:after="0"/>
        <w:rPr>
          <w:rFonts w:ascii="Georgia" w:eastAsia="Georgia" w:hAnsi="Georgia" w:cs="Georgia"/>
          <w:color w:val="111111"/>
          <w:sz w:val="28"/>
          <w:szCs w:val="28"/>
          <w:u w:color="111111"/>
        </w:rPr>
        <w:pPrChange w:id="43" w:author="John Freeman" w:date="2025-04-10T11:31:00Z" w16du:dateUtc="2025-04-10T10:31:00Z">
          <w:pPr>
            <w:pStyle w:val="NormalWeb"/>
            <w:spacing w:before="0" w:after="0" w:line="480" w:lineRule="auto"/>
          </w:pPr>
        </w:pPrChange>
      </w:pPr>
    </w:p>
    <w:p w14:paraId="411016F6" w14:textId="77777777" w:rsidR="00A2487D" w:rsidRDefault="0020112C" w:rsidP="0077226F">
      <w:pPr>
        <w:pStyle w:val="NormalWeb"/>
        <w:spacing w:before="0" w:after="0"/>
        <w:rPr>
          <w:rFonts w:ascii="Georgia" w:eastAsia="Georgia" w:hAnsi="Georgia" w:cs="Georgia"/>
          <w:color w:val="111111"/>
          <w:sz w:val="28"/>
          <w:szCs w:val="28"/>
          <w:u w:color="111111"/>
        </w:rPr>
        <w:pPrChange w:id="44" w:author="John Freeman" w:date="2025-04-10T11:31:00Z" w16du:dateUtc="2025-04-10T10:31:00Z">
          <w:pPr>
            <w:pStyle w:val="NormalWeb"/>
            <w:spacing w:before="0" w:after="0" w:line="480" w:lineRule="auto"/>
          </w:pPr>
        </w:pPrChange>
      </w:pPr>
      <w:r>
        <w:rPr>
          <w:rFonts w:ascii="Georgia" w:hAnsi="Georgia"/>
          <w:b/>
          <w:bCs/>
          <w:color w:val="111111"/>
          <w:sz w:val="28"/>
          <w:szCs w:val="28"/>
          <w:u w:color="111111"/>
        </w:rPr>
        <w:t>Alexa Frank</w:t>
      </w:r>
      <w:r>
        <w:rPr>
          <w:rFonts w:ascii="Georgia" w:hAnsi="Georgia"/>
          <w:color w:val="111111"/>
          <w:sz w:val="28"/>
          <w:szCs w:val="28"/>
          <w:u w:color="111111"/>
        </w:rPr>
        <w:t xml:space="preserve"> was </w:t>
      </w:r>
      <w:ins w:id="45" w:author="ivanka hahnenberger" w:date="2025-04-09T12:00:00Z">
        <w:r>
          <w:rPr>
            <w:rFonts w:ascii="Georgia" w:hAnsi="Georgia"/>
            <w:color w:val="111111"/>
            <w:sz w:val="28"/>
            <w:szCs w:val="28"/>
            <w:u w:color="111111"/>
          </w:rPr>
          <w:t>the 2024</w:t>
        </w:r>
      </w:ins>
      <w:del w:id="46" w:author="ivanka hahnenberger" w:date="2025-04-09T12:00:00Z">
        <w:r>
          <w:rPr>
            <w:rFonts w:ascii="Georgia" w:hAnsi="Georgia"/>
            <w:color w:val="111111"/>
            <w:sz w:val="28"/>
            <w:szCs w:val="28"/>
            <w:u w:color="111111"/>
          </w:rPr>
          <w:delText>last year’s</w:delText>
        </w:r>
      </w:del>
      <w:r>
        <w:rPr>
          <w:rFonts w:ascii="Georgia" w:hAnsi="Georgia"/>
          <w:color w:val="111111"/>
          <w:sz w:val="28"/>
          <w:szCs w:val="28"/>
          <w:u w:color="111111"/>
        </w:rPr>
        <w:t xml:space="preserve"> winner of </w:t>
      </w:r>
      <w:del w:id="47" w:author="ivanka hahnenberger" w:date="2025-04-09T12:01:00Z">
        <w:r>
          <w:rPr>
            <w:rFonts w:ascii="Georgia" w:hAnsi="Georgia"/>
            <w:color w:val="111111"/>
            <w:sz w:val="28"/>
            <w:szCs w:val="28"/>
            <w:u w:color="111111"/>
          </w:rPr>
          <w:delText>Awards for Comics in</w:delText>
        </w:r>
      </w:del>
      <w:ins w:id="48" w:author="ivanka hahnenberger" w:date="2025-04-09T12:01:00Z">
        <w:r>
          <w:rPr>
            <w:rFonts w:ascii="Georgia" w:hAnsi="Georgia"/>
            <w:color w:val="111111"/>
            <w:sz w:val="28"/>
            <w:szCs w:val="28"/>
            <w:u w:color="111111"/>
          </w:rPr>
          <w:t>in the Sophie Castille Award - English</w:t>
        </w:r>
      </w:ins>
      <w:del w:id="49" w:author="ivanka hahnenberger" w:date="2025-04-09T12:01:00Z">
        <w:r>
          <w:rPr>
            <w:rFonts w:ascii="Georgia" w:hAnsi="Georgia"/>
            <w:color w:val="111111"/>
            <w:sz w:val="28"/>
            <w:szCs w:val="28"/>
            <w:u w:color="111111"/>
          </w:rPr>
          <w:delText xml:space="preserve"> Translation – English, for 2024</w:delText>
        </w:r>
      </w:del>
      <w:r>
        <w:rPr>
          <w:rFonts w:ascii="Georgia" w:hAnsi="Georgia"/>
          <w:color w:val="111111"/>
          <w:sz w:val="28"/>
          <w:szCs w:val="28"/>
          <w:u w:color="111111"/>
        </w:rPr>
        <w:t>, for her translation of  “</w:t>
      </w:r>
      <w:proofErr w:type="spellStart"/>
      <w:r>
        <w:rPr>
          <w:rFonts w:eastAsia="ヒラギノ角ゴシック W4" w:hint="eastAsia"/>
          <w:color w:val="111111"/>
          <w:sz w:val="28"/>
          <w:szCs w:val="28"/>
          <w:u w:color="111111"/>
        </w:rPr>
        <w:t>沖合の雷</w:t>
      </w:r>
      <w:proofErr w:type="spellEnd"/>
      <w:r>
        <w:rPr>
          <w:rFonts w:ascii="Georgia" w:hAnsi="Georgia"/>
          <w:color w:val="111111"/>
          <w:sz w:val="28"/>
          <w:szCs w:val="28"/>
          <w:u w:color="111111"/>
        </w:rPr>
        <w:t>” (“Offshore Lightning”) by Saito Nazuna, translated from Japanese, published by Drawn &amp; Quarterly.</w:t>
      </w:r>
    </w:p>
    <w:p w14:paraId="214DBE0D" w14:textId="77777777" w:rsidR="00A2487D" w:rsidRDefault="0020112C" w:rsidP="0077226F">
      <w:pPr>
        <w:pStyle w:val="NormalWeb"/>
        <w:spacing w:before="300" w:after="240"/>
        <w:rPr>
          <w:rFonts w:ascii="Georgia" w:eastAsia="Georgia" w:hAnsi="Georgia" w:cs="Georgia"/>
          <w:color w:val="111111"/>
          <w:sz w:val="28"/>
          <w:szCs w:val="28"/>
          <w:u w:color="111111"/>
        </w:rPr>
        <w:pPrChange w:id="50" w:author="John Freeman" w:date="2025-04-10T11:31:00Z" w16du:dateUtc="2025-04-10T10:31:00Z">
          <w:pPr>
            <w:pStyle w:val="NormalWeb"/>
            <w:spacing w:before="300" w:after="240" w:line="480" w:lineRule="auto"/>
          </w:pPr>
        </w:pPrChange>
      </w:pPr>
      <w:ins w:id="51" w:author="ivanka hahnenberger" w:date="2025-04-09T12:02:00Z">
        <w:r>
          <w:rPr>
            <w:rFonts w:ascii="Georgia" w:hAnsi="Georgia"/>
            <w:color w:val="111111"/>
            <w:sz w:val="28"/>
            <w:szCs w:val="28"/>
            <w:u w:color="111111"/>
          </w:rPr>
          <w:t>The 2025 Sophie Castille Award- English is</w:t>
        </w:r>
      </w:ins>
      <w:ins w:id="52" w:author="ivanka hahnenberger" w:date="2025-04-09T12:03:00Z">
        <w:r>
          <w:rPr>
            <w:rFonts w:ascii="Georgia" w:hAnsi="Georgia"/>
            <w:color w:val="111111"/>
            <w:sz w:val="28"/>
            <w:szCs w:val="28"/>
            <w:u w:color="111111"/>
          </w:rPr>
          <w:t xml:space="preserve"> now open for submission. </w:t>
        </w:r>
      </w:ins>
      <w:ins w:id="53" w:author="ivanka hahnenberger" w:date="2025-04-09T12:02:00Z">
        <w:del w:id="54" w:author="PAUL GRAVETT" w:date="2025-04-09T12:05:00Z">
          <w:r>
            <w:rPr>
              <w:rFonts w:ascii="Georgia" w:hAnsi="Georgia"/>
              <w:color w:val="111111"/>
              <w:sz w:val="28"/>
              <w:szCs w:val="28"/>
              <w:u w:color="111111"/>
            </w:rPr>
            <w:delText>P</w:delText>
          </w:r>
        </w:del>
      </w:ins>
      <w:del w:id="55" w:author="ivanka hahnenberger" w:date="2025-04-09T12:02:00Z">
        <w:r>
          <w:rPr>
            <w:rFonts w:ascii="Georgia" w:hAnsi="Georgia"/>
            <w:color w:val="111111"/>
            <w:sz w:val="28"/>
            <w:szCs w:val="28"/>
            <w:u w:color="111111"/>
          </w:rPr>
          <w:delText>Now, p</w:delText>
        </w:r>
      </w:del>
      <w:ins w:id="56" w:author="ivanka hahnenberger" w:date="2025-04-09T12:03:00Z">
        <w:r>
          <w:rPr>
            <w:rFonts w:ascii="Georgia" w:hAnsi="Georgia"/>
            <w:color w:val="111111"/>
            <w:sz w:val="28"/>
            <w:szCs w:val="28"/>
            <w:u w:color="111111"/>
          </w:rPr>
          <w:t>P</w:t>
        </w:r>
      </w:ins>
      <w:r>
        <w:rPr>
          <w:rFonts w:ascii="Georgia" w:hAnsi="Georgia"/>
          <w:color w:val="111111"/>
          <w:sz w:val="28"/>
          <w:szCs w:val="28"/>
          <w:u w:color="111111"/>
        </w:rPr>
        <w:t xml:space="preserve">ublishers </w:t>
      </w:r>
      <w:ins w:id="57" w:author="ivanka hahnenberger" w:date="2025-04-09T12:02:00Z">
        <w:r>
          <w:rPr>
            <w:rFonts w:ascii="Georgia" w:hAnsi="Georgia"/>
            <w:color w:val="111111"/>
            <w:sz w:val="28"/>
            <w:szCs w:val="28"/>
            <w:u w:color="111111"/>
          </w:rPr>
          <w:t xml:space="preserve">from </w:t>
        </w:r>
      </w:ins>
      <w:r>
        <w:rPr>
          <w:rFonts w:ascii="Georgia" w:hAnsi="Georgia"/>
          <w:color w:val="111111"/>
          <w:sz w:val="28"/>
          <w:szCs w:val="28"/>
          <w:u w:color="111111"/>
        </w:rPr>
        <w:t xml:space="preserve">around the world are </w:t>
      </w:r>
      <w:del w:id="58" w:author="ivanka hahnenberger" w:date="2025-04-09T12:03:00Z">
        <w:r>
          <w:rPr>
            <w:rFonts w:ascii="Georgia" w:hAnsi="Georgia"/>
            <w:color w:val="111111"/>
            <w:sz w:val="28"/>
            <w:szCs w:val="28"/>
            <w:u w:color="111111"/>
          </w:rPr>
          <w:delText xml:space="preserve">again being </w:delText>
        </w:r>
      </w:del>
      <w:r>
        <w:rPr>
          <w:rFonts w:ascii="Georgia" w:hAnsi="Georgia"/>
          <w:color w:val="111111"/>
          <w:sz w:val="28"/>
          <w:szCs w:val="28"/>
          <w:u w:color="111111"/>
        </w:rPr>
        <w:t xml:space="preserve">invited to submit </w:t>
      </w:r>
      <w:ins w:id="59" w:author="ivanka hahnenberger" w:date="2025-04-09T12:03:00Z">
        <w:r>
          <w:rPr>
            <w:rFonts w:ascii="Georgia" w:hAnsi="Georgia"/>
            <w:color w:val="111111"/>
            <w:sz w:val="28"/>
            <w:szCs w:val="28"/>
            <w:u w:color="111111"/>
          </w:rPr>
          <w:t xml:space="preserve">their </w:t>
        </w:r>
      </w:ins>
      <w:ins w:id="60" w:author="ivanka hahnenberger" w:date="2025-04-09T12:04:00Z">
        <w:r>
          <w:rPr>
            <w:rFonts w:ascii="Georgia" w:hAnsi="Georgia"/>
            <w:color w:val="111111"/>
            <w:sz w:val="28"/>
            <w:szCs w:val="28"/>
            <w:u w:color="111111"/>
          </w:rPr>
          <w:t>comics</w:t>
        </w:r>
      </w:ins>
      <w:ins w:id="61" w:author="ivanka hahnenberger" w:date="2025-04-09T12:03:00Z">
        <w:r>
          <w:rPr>
            <w:rFonts w:ascii="Georgia" w:hAnsi="Georgia"/>
            <w:color w:val="111111"/>
            <w:sz w:val="28"/>
            <w:szCs w:val="28"/>
            <w:u w:color="111111"/>
          </w:rPr>
          <w:t xml:space="preserve"> </w:t>
        </w:r>
      </w:ins>
      <w:ins w:id="62" w:author="ivanka hahnenberger" w:date="2025-04-09T12:04:00Z">
        <w:r>
          <w:rPr>
            <w:rFonts w:ascii="Georgia" w:hAnsi="Georgia"/>
            <w:color w:val="111111"/>
            <w:sz w:val="28"/>
            <w:szCs w:val="28"/>
            <w:u w:color="111111"/>
          </w:rPr>
          <w:t>translated into</w:t>
        </w:r>
      </w:ins>
      <w:ins w:id="63" w:author="PAUL GRAVETT" w:date="2025-04-09T12:05:00Z">
        <w:r>
          <w:rPr>
            <w:rFonts w:ascii="Georgia" w:hAnsi="Georgia"/>
            <w:color w:val="111111"/>
            <w:sz w:val="28"/>
            <w:szCs w:val="28"/>
            <w:u w:color="111111"/>
          </w:rPr>
          <w:t xml:space="preserve"> English</w:t>
        </w:r>
      </w:ins>
      <w:ins w:id="64" w:author="ivanka hahnenberger" w:date="2025-04-09T12:04:00Z">
        <w:r>
          <w:rPr>
            <w:rFonts w:ascii="Georgia" w:hAnsi="Georgia"/>
            <w:color w:val="111111"/>
            <w:sz w:val="28"/>
            <w:szCs w:val="28"/>
            <w:u w:color="111111"/>
          </w:rPr>
          <w:t xml:space="preserve"> </w:t>
        </w:r>
      </w:ins>
      <w:r>
        <w:rPr>
          <w:rFonts w:ascii="Georgia" w:hAnsi="Georgia"/>
          <w:color w:val="111111"/>
          <w:sz w:val="28"/>
          <w:szCs w:val="28"/>
          <w:u w:color="111111"/>
        </w:rPr>
        <w:t>for consideration</w:t>
      </w:r>
      <w:ins w:id="65" w:author="ivanka hahnenberger" w:date="2025-04-09T12:05:00Z">
        <w:del w:id="66" w:author="PAUL GRAVETT" w:date="2025-04-09T12:05:00Z">
          <w:r>
            <w:rPr>
              <w:rFonts w:ascii="Georgia" w:hAnsi="Georgia"/>
              <w:color w:val="111111"/>
              <w:sz w:val="28"/>
              <w:szCs w:val="28"/>
              <w:u w:color="111111"/>
            </w:rPr>
            <w:delText>.</w:delText>
          </w:r>
        </w:del>
      </w:ins>
      <w:del w:id="67" w:author="ivanka hahnenberger" w:date="2025-04-09T12:05:00Z">
        <w:r>
          <w:rPr>
            <w:rFonts w:ascii="Georgia" w:hAnsi="Georgia"/>
            <w:color w:val="111111"/>
            <w:sz w:val="28"/>
            <w:szCs w:val="28"/>
            <w:u w:color="111111"/>
          </w:rPr>
          <w:delText xml:space="preserve"> graphic novels they have published that are translations of works into English</w:delText>
        </w:r>
      </w:del>
      <w:r>
        <w:rPr>
          <w:rFonts w:ascii="Georgia" w:hAnsi="Georgia"/>
          <w:color w:val="111111"/>
          <w:sz w:val="28"/>
          <w:szCs w:val="28"/>
          <w:u w:color="111111"/>
        </w:rPr>
        <w:t>.</w:t>
      </w:r>
    </w:p>
    <w:p w14:paraId="3E80B4AA" w14:textId="77777777" w:rsidR="00A2487D" w:rsidRDefault="0020112C" w:rsidP="0077226F">
      <w:pPr>
        <w:pStyle w:val="Body"/>
        <w:spacing w:after="0" w:line="240" w:lineRule="auto"/>
        <w:rPr>
          <w:rFonts w:ascii="Georgia" w:eastAsia="Georgia" w:hAnsi="Georgia" w:cs="Georgia"/>
          <w:color w:val="111111"/>
          <w:kern w:val="0"/>
          <w:sz w:val="28"/>
          <w:szCs w:val="28"/>
          <w:u w:color="111111"/>
        </w:rPr>
        <w:pPrChange w:id="68" w:author="John Freeman" w:date="2025-04-10T11:31:00Z" w16du:dateUtc="2025-04-10T10:31:00Z">
          <w:pPr>
            <w:pStyle w:val="Body"/>
            <w:spacing w:after="0" w:line="480" w:lineRule="auto"/>
          </w:pPr>
        </w:pPrChange>
      </w:pPr>
      <w:r>
        <w:rPr>
          <w:rFonts w:ascii="Georgia" w:hAnsi="Georgia"/>
          <w:color w:val="111111"/>
          <w:kern w:val="0"/>
          <w:sz w:val="28"/>
          <w:szCs w:val="28"/>
          <w:u w:color="111111"/>
        </w:rPr>
        <w:t xml:space="preserve">These awards have been created in </w:t>
      </w:r>
      <w:proofErr w:type="spellStart"/>
      <w:r>
        <w:rPr>
          <w:rFonts w:ascii="Georgia" w:hAnsi="Georgia"/>
          <w:color w:val="111111"/>
          <w:kern w:val="0"/>
          <w:sz w:val="28"/>
          <w:szCs w:val="28"/>
          <w:u w:color="111111"/>
        </w:rPr>
        <w:t>honour</w:t>
      </w:r>
      <w:proofErr w:type="spellEnd"/>
      <w:r>
        <w:rPr>
          <w:rFonts w:ascii="Georgia" w:hAnsi="Georgia"/>
          <w:color w:val="111111"/>
          <w:kern w:val="0"/>
          <w:sz w:val="28"/>
          <w:szCs w:val="28"/>
          <w:u w:color="111111"/>
        </w:rPr>
        <w:t xml:space="preserve"> of </w:t>
      </w:r>
      <w:r w:rsidRPr="00366C0C">
        <w:rPr>
          <w:rFonts w:ascii="Georgia" w:hAnsi="Georgia"/>
          <w:b/>
          <w:bCs/>
          <w:color w:val="111111"/>
          <w:kern w:val="0"/>
          <w:sz w:val="28"/>
          <w:szCs w:val="28"/>
          <w:u w:color="111111"/>
          <w:lang w:val="en-GB"/>
          <w:rPrChange w:id="69" w:author="ivanka hahnenberger" w:date="2025-04-09T16:38:00Z" w16du:dateUtc="2025-04-09T14:38:00Z">
            <w:rPr>
              <w:rFonts w:ascii="Georgia" w:hAnsi="Georgia"/>
              <w:b/>
              <w:bCs/>
              <w:color w:val="111111"/>
              <w:kern w:val="0"/>
              <w:sz w:val="28"/>
              <w:szCs w:val="28"/>
              <w:u w:color="111111"/>
              <w:lang w:val="fr-FR"/>
            </w:rPr>
          </w:rPrChange>
        </w:rPr>
        <w:t>Sophie Castille</w:t>
      </w:r>
      <w:r>
        <w:rPr>
          <w:rFonts w:ascii="Georgia" w:hAnsi="Georgia"/>
          <w:color w:val="111111"/>
          <w:kern w:val="0"/>
          <w:sz w:val="28"/>
          <w:szCs w:val="28"/>
          <w:u w:color="111111"/>
        </w:rPr>
        <w:t xml:space="preserve">, international rights director and V. P. of licensing for </w:t>
      </w:r>
      <w:proofErr w:type="spellStart"/>
      <w:r>
        <w:rPr>
          <w:rFonts w:ascii="Georgia" w:hAnsi="Georgia"/>
          <w:color w:val="111111"/>
          <w:kern w:val="0"/>
          <w:sz w:val="28"/>
          <w:szCs w:val="28"/>
          <w:u w:color="111111"/>
        </w:rPr>
        <w:t>Mediatoon</w:t>
      </w:r>
      <w:proofErr w:type="spellEnd"/>
      <w:r>
        <w:rPr>
          <w:rFonts w:ascii="Georgia" w:hAnsi="Georgia"/>
          <w:color w:val="111111"/>
          <w:kern w:val="0"/>
          <w:sz w:val="28"/>
          <w:szCs w:val="28"/>
          <w:u w:color="111111"/>
        </w:rPr>
        <w:t>, cofounder and director of Europe Comics, who died unexpectedly in 2022. </w:t>
      </w:r>
    </w:p>
    <w:p w14:paraId="6A9FC395" w14:textId="77777777" w:rsidR="00A2487D" w:rsidRDefault="00A2487D" w:rsidP="0077226F">
      <w:pPr>
        <w:pStyle w:val="Body"/>
        <w:spacing w:after="0" w:line="240" w:lineRule="auto"/>
        <w:rPr>
          <w:rFonts w:ascii="Georgia" w:eastAsia="Georgia" w:hAnsi="Georgia" w:cs="Georgia"/>
          <w:kern w:val="0"/>
          <w:sz w:val="28"/>
          <w:szCs w:val="28"/>
        </w:rPr>
        <w:pPrChange w:id="70" w:author="John Freeman" w:date="2025-04-10T11:31:00Z" w16du:dateUtc="2025-04-10T10:31:00Z">
          <w:pPr>
            <w:pStyle w:val="Body"/>
            <w:spacing w:after="0" w:line="480" w:lineRule="auto"/>
          </w:pPr>
        </w:pPrChange>
      </w:pPr>
    </w:p>
    <w:p w14:paraId="0E1F2591" w14:textId="77777777" w:rsidR="00A2487D" w:rsidRDefault="0020112C" w:rsidP="0077226F">
      <w:pPr>
        <w:pStyle w:val="NormalWeb"/>
        <w:spacing w:before="0" w:after="0"/>
        <w:rPr>
          <w:rFonts w:ascii="Georgia" w:eastAsia="Georgia" w:hAnsi="Georgia" w:cs="Georgia"/>
          <w:color w:val="111111"/>
          <w:sz w:val="28"/>
          <w:szCs w:val="28"/>
          <w:u w:color="111111"/>
        </w:rPr>
        <w:pPrChange w:id="71" w:author="John Freeman" w:date="2025-04-10T11:31:00Z" w16du:dateUtc="2025-04-10T10:31:00Z">
          <w:pPr>
            <w:pStyle w:val="NormalWeb"/>
            <w:spacing w:before="0" w:after="0" w:line="480" w:lineRule="auto"/>
          </w:pPr>
        </w:pPrChange>
      </w:pPr>
      <w:r>
        <w:rPr>
          <w:rFonts w:ascii="Georgia" w:hAnsi="Georgia"/>
          <w:color w:val="111111"/>
          <w:sz w:val="28"/>
          <w:szCs w:val="28"/>
          <w:u w:color="111111"/>
        </w:rPr>
        <w:t>Since the late 1990s, Sophie built bridges for </w:t>
      </w:r>
      <w:proofErr w:type="spellStart"/>
      <w:r>
        <w:rPr>
          <w:rFonts w:ascii="Georgia" w:hAnsi="Georgia"/>
          <w:i/>
          <w:iCs/>
          <w:color w:val="111111"/>
          <w:sz w:val="28"/>
          <w:szCs w:val="28"/>
          <w:u w:color="111111"/>
        </w:rPr>
        <w:t>bandes</w:t>
      </w:r>
      <w:proofErr w:type="spellEnd"/>
      <w:r>
        <w:rPr>
          <w:rFonts w:ascii="Georgia" w:hAnsi="Georgia"/>
          <w:i/>
          <w:iCs/>
          <w:color w:val="111111"/>
          <w:sz w:val="28"/>
          <w:szCs w:val="28"/>
          <w:u w:color="111111"/>
        </w:rPr>
        <w:t xml:space="preserve"> </w:t>
      </w:r>
      <w:proofErr w:type="spellStart"/>
      <w:r>
        <w:rPr>
          <w:rFonts w:ascii="Georgia" w:hAnsi="Georgia"/>
          <w:i/>
          <w:iCs/>
          <w:color w:val="111111"/>
          <w:sz w:val="28"/>
          <w:szCs w:val="28"/>
          <w:u w:color="111111"/>
        </w:rPr>
        <w:t>dessinées</w:t>
      </w:r>
      <w:proofErr w:type="spellEnd"/>
      <w:r>
        <w:rPr>
          <w:rFonts w:ascii="Georgia" w:hAnsi="Georgia"/>
          <w:color w:val="111111"/>
          <w:sz w:val="28"/>
          <w:szCs w:val="28"/>
          <w:u w:color="111111"/>
        </w:rPr>
        <w:t> and their authors, out of France and around the world. She was a constant source of creativity, motivating publishers from throughout the world and encouraging them to exchange ideas and, as a result, became a key figure in the growth of translation of comics and graphic novels</w:t>
      </w:r>
      <w:del w:id="72" w:author="PAUL GRAVETT" w:date="2025-04-09T12:06:00Z">
        <w:r>
          <w:rPr>
            <w:rFonts w:ascii="Georgia" w:hAnsi="Georgia"/>
            <w:color w:val="111111"/>
            <w:sz w:val="28"/>
            <w:szCs w:val="28"/>
            <w:u w:color="111111"/>
          </w:rPr>
          <w:delText xml:space="preserve"> around the</w:delText>
        </w:r>
      </w:del>
      <w:r>
        <w:rPr>
          <w:rFonts w:ascii="Georgia" w:hAnsi="Georgia"/>
          <w:color w:val="111111"/>
          <w:sz w:val="28"/>
          <w:szCs w:val="28"/>
          <w:u w:color="111111"/>
        </w:rPr>
        <w:t xml:space="preserve"> world</w:t>
      </w:r>
      <w:ins w:id="73" w:author="PAUL GRAVETT" w:date="2025-04-09T12:06:00Z">
        <w:r>
          <w:rPr>
            <w:rFonts w:ascii="Georgia" w:hAnsi="Georgia"/>
            <w:color w:val="111111"/>
            <w:sz w:val="28"/>
            <w:szCs w:val="28"/>
            <w:u w:color="111111"/>
          </w:rPr>
          <w:t>wide</w:t>
        </w:r>
      </w:ins>
      <w:r>
        <w:rPr>
          <w:rFonts w:ascii="Georgia" w:hAnsi="Georgia"/>
          <w:color w:val="111111"/>
          <w:sz w:val="28"/>
          <w:szCs w:val="28"/>
          <w:u w:color="111111"/>
        </w:rPr>
        <w:t>.</w:t>
      </w:r>
    </w:p>
    <w:p w14:paraId="5BF0D782" w14:textId="77777777" w:rsidR="00A2487D" w:rsidRDefault="00A2487D" w:rsidP="0077226F">
      <w:pPr>
        <w:pStyle w:val="NormalWeb"/>
        <w:spacing w:before="0" w:after="0"/>
        <w:rPr>
          <w:rFonts w:ascii="Georgia" w:eastAsia="Georgia" w:hAnsi="Georgia" w:cs="Georgia"/>
          <w:color w:val="111111"/>
          <w:sz w:val="28"/>
          <w:szCs w:val="28"/>
          <w:u w:color="111111"/>
        </w:rPr>
        <w:pPrChange w:id="74" w:author="John Freeman" w:date="2025-04-10T11:31:00Z" w16du:dateUtc="2025-04-10T10:31:00Z">
          <w:pPr>
            <w:pStyle w:val="NormalWeb"/>
            <w:spacing w:before="0" w:after="0" w:line="480" w:lineRule="auto"/>
          </w:pPr>
        </w:pPrChange>
      </w:pPr>
    </w:p>
    <w:p w14:paraId="41887A08" w14:textId="35F5FFCC" w:rsidR="00A2487D" w:rsidRDefault="0020112C" w:rsidP="0077226F">
      <w:pPr>
        <w:pStyle w:val="NormalWeb"/>
        <w:spacing w:before="0" w:after="0"/>
        <w:rPr>
          <w:rStyle w:val="None"/>
          <w:rFonts w:ascii="Georgia" w:eastAsia="Georgia" w:hAnsi="Georgia" w:cs="Georgia"/>
          <w:color w:val="111111"/>
          <w:sz w:val="28"/>
          <w:szCs w:val="28"/>
          <w:u w:color="111111"/>
        </w:rPr>
        <w:pPrChange w:id="75" w:author="John Freeman" w:date="2025-04-10T11:31:00Z" w16du:dateUtc="2025-04-10T10:31:00Z">
          <w:pPr>
            <w:pStyle w:val="NormalWeb"/>
            <w:spacing w:before="0" w:after="0" w:line="480" w:lineRule="auto"/>
          </w:pPr>
        </w:pPrChange>
      </w:pPr>
      <w:r>
        <w:rPr>
          <w:rFonts w:ascii="Georgia" w:hAnsi="Georgia"/>
          <w:color w:val="111111"/>
          <w:sz w:val="28"/>
          <w:szCs w:val="28"/>
          <w:u w:color="111111"/>
        </w:rPr>
        <w:t xml:space="preserve">The goal is to have these awards in as many </w:t>
      </w:r>
      <w:del w:id="76" w:author="PAUL GRAVETT" w:date="2025-04-09T12:07:00Z">
        <w:r>
          <w:rPr>
            <w:rFonts w:ascii="Georgia" w:hAnsi="Georgia"/>
            <w:color w:val="111111"/>
            <w:sz w:val="28"/>
            <w:szCs w:val="28"/>
            <w:u w:color="111111"/>
          </w:rPr>
          <w:delText>countries</w:delText>
        </w:r>
      </w:del>
      <w:ins w:id="77" w:author="PAUL GRAVETT" w:date="2025-04-09T12:07:00Z">
        <w:r>
          <w:rPr>
            <w:rFonts w:ascii="Georgia" w:hAnsi="Georgia"/>
            <w:color w:val="111111"/>
            <w:sz w:val="28"/>
            <w:szCs w:val="28"/>
            <w:u w:color="111111"/>
          </w:rPr>
          <w:t>languages</w:t>
        </w:r>
      </w:ins>
      <w:r>
        <w:rPr>
          <w:rFonts w:ascii="Georgia" w:hAnsi="Georgia"/>
          <w:color w:val="111111"/>
          <w:sz w:val="28"/>
          <w:szCs w:val="28"/>
          <w:u w:color="111111"/>
        </w:rPr>
        <w:t xml:space="preserve"> in the world as possible. Since the Award was launched in the UK in 2023, other countries have launched their own iterations, including the </w:t>
      </w:r>
      <w:r>
        <w:fldChar w:fldCharType="begin"/>
      </w:r>
      <w:r>
        <w:instrText>HYPERLINK "https://ebk.gr/"</w:instrText>
      </w:r>
      <w:r>
        <w:fldChar w:fldCharType="separate"/>
      </w:r>
      <w:r>
        <w:rPr>
          <w:rStyle w:val="Hyperlink0"/>
        </w:rPr>
        <w:t>Greek Comics Academy</w:t>
      </w:r>
      <w:r>
        <w:fldChar w:fldCharType="end"/>
      </w:r>
      <w:r>
        <w:rPr>
          <w:rFonts w:ascii="Georgia" w:hAnsi="Georgia"/>
          <w:color w:val="111111"/>
          <w:sz w:val="28"/>
          <w:szCs w:val="28"/>
          <w:u w:color="111111"/>
        </w:rPr>
        <w:t xml:space="preserve">, the </w:t>
      </w:r>
      <w:r>
        <w:fldChar w:fldCharType="begin"/>
      </w:r>
      <w:r>
        <w:instrText>HYPERLINK "https://komiksfestiwal.com/en"</w:instrText>
      </w:r>
      <w:r>
        <w:fldChar w:fldCharType="separate"/>
      </w:r>
      <w:r>
        <w:rPr>
          <w:rStyle w:val="Hyperlink1"/>
        </w:rPr>
        <w:t>Lodz Comics Festival</w:t>
      </w:r>
      <w:r>
        <w:fldChar w:fldCharType="end"/>
      </w:r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> in Poland,  </w:t>
      </w:r>
      <w:r>
        <w:fldChar w:fldCharType="begin"/>
      </w:r>
      <w:r>
        <w:instrText>HYPERLINK "https://www.comicon.it/"</w:instrText>
      </w:r>
      <w:r>
        <w:fldChar w:fldCharType="separate"/>
      </w:r>
      <w:r>
        <w:rPr>
          <w:rStyle w:val="Hyperlink1"/>
        </w:rPr>
        <w:t>Napoli Comicon</w:t>
      </w:r>
      <w:r>
        <w:fldChar w:fldCharType="end"/>
      </w:r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> </w:t>
      </w:r>
      <w:ins w:id="78" w:author="John Freeman" w:date="2025-04-10T11:30:00Z" w16du:dateUtc="2025-04-10T10:30:00Z">
        <w:r w:rsidR="0077226F"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i</w:t>
        </w:r>
      </w:ins>
      <w:del w:id="79" w:author="John Freeman" w:date="2025-04-10T11:29:00Z" w16du:dateUtc="2025-04-10T10:29:00Z">
        <w:r w:rsidDel="0077226F"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delText>I</w:delText>
        </w:r>
      </w:del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n Italy, </w:t>
      </w:r>
      <w:del w:id="80" w:author="PAUL GRAVETT" w:date="2025-04-09T12:07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delText xml:space="preserve">and </w:delText>
        </w:r>
      </w:del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>the </w:t>
      </w:r>
      <w:r>
        <w:fldChar w:fldCharType="begin"/>
      </w:r>
      <w:r>
        <w:instrText>HYPERLINK "https://www.tinta.si/en/"</w:instrText>
      </w:r>
      <w:r>
        <w:fldChar w:fldCharType="separate"/>
      </w:r>
      <w:r>
        <w:rPr>
          <w:rStyle w:val="Hyperlink1"/>
        </w:rPr>
        <w:t>Tinta Festival Slovenia</w:t>
      </w:r>
      <w:r>
        <w:fldChar w:fldCharType="end"/>
      </w:r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 in Slovenia and </w:t>
      </w:r>
      <w:r>
        <w:fldChar w:fldCharType="begin"/>
      </w:r>
      <w:r>
        <w:instrText>HYPERLINK "https://www.comic-barcelona.com/en/home.cfm"</w:instrText>
      </w:r>
      <w:r>
        <w:fldChar w:fldCharType="separate"/>
      </w:r>
      <w:r>
        <w:rPr>
          <w:rStyle w:val="Hyperlink1"/>
        </w:rPr>
        <w:t>Comic Barcelona</w:t>
      </w:r>
      <w:r>
        <w:fldChar w:fldCharType="end"/>
      </w:r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> </w:t>
      </w:r>
      <w:ins w:id="81" w:author="John Freeman" w:date="2025-04-10T11:30:00Z" w16du:dateUtc="2025-04-10T10:30:00Z">
        <w:r w:rsidR="0077226F"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i</w:t>
        </w:r>
      </w:ins>
      <w:del w:id="82" w:author="John Freeman" w:date="2025-04-10T11:30:00Z" w16du:dateUtc="2025-04-10T10:30:00Z">
        <w:r w:rsidDel="0077226F"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delText>I</w:delText>
        </w:r>
      </w:del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>n Spain.</w:t>
      </w:r>
    </w:p>
    <w:p w14:paraId="2BBE5CA6" w14:textId="77777777" w:rsidR="00A2487D" w:rsidRDefault="00A2487D" w:rsidP="0077226F">
      <w:pPr>
        <w:pStyle w:val="NormalWeb"/>
        <w:spacing w:before="0" w:after="0"/>
        <w:rPr>
          <w:rStyle w:val="None"/>
          <w:rFonts w:ascii="Georgia" w:eastAsia="Georgia" w:hAnsi="Georgia" w:cs="Georgia"/>
          <w:color w:val="111111"/>
          <w:sz w:val="28"/>
          <w:szCs w:val="28"/>
          <w:u w:color="111111"/>
        </w:rPr>
        <w:pPrChange w:id="83" w:author="John Freeman" w:date="2025-04-10T11:31:00Z" w16du:dateUtc="2025-04-10T10:31:00Z">
          <w:pPr>
            <w:pStyle w:val="NormalWeb"/>
            <w:spacing w:before="0" w:after="0" w:line="480" w:lineRule="auto"/>
          </w:pPr>
        </w:pPrChange>
      </w:pPr>
    </w:p>
    <w:p w14:paraId="40F51AAE" w14:textId="69508F1C" w:rsidR="00A2487D" w:rsidRDefault="0020112C" w:rsidP="0077226F">
      <w:pPr>
        <w:pStyle w:val="NormalWeb"/>
        <w:spacing w:after="0"/>
        <w:rPr>
          <w:del w:id="84" w:author="ivanka hahnenberger" w:date="2025-04-09T12:10:00Z"/>
          <w:rStyle w:val="None"/>
          <w:rFonts w:ascii="Georgia" w:eastAsia="Georgia" w:hAnsi="Georgia" w:cs="Georgia"/>
          <w:color w:val="111111"/>
          <w:sz w:val="28"/>
          <w:szCs w:val="28"/>
          <w:u w:color="111111"/>
        </w:rPr>
        <w:pPrChange w:id="85" w:author="John Freeman" w:date="2025-04-10T11:31:00Z" w16du:dateUtc="2025-04-10T10:31:00Z">
          <w:pPr>
            <w:pStyle w:val="NormalWeb"/>
            <w:spacing w:after="0" w:line="480" w:lineRule="auto"/>
          </w:pPr>
        </w:pPrChange>
      </w:pPr>
      <w:ins w:id="86" w:author="ivanka hahnenberger" w:date="2025-04-09T12:07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 xml:space="preserve">The 2025 Sophie Castille Awards started with </w:t>
        </w:r>
      </w:ins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>Comic Barcelona</w:t>
      </w:r>
      <w:ins w:id="87" w:author="ivanka hahnenberger" w:date="2025-04-09T12:06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 xml:space="preserve">’s </w:t>
        </w:r>
      </w:ins>
      <w:ins w:id="88" w:author="ivanka hahnenberger" w:date="2025-04-09T12:08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 xml:space="preserve">second year. This year’s </w:t>
        </w:r>
      </w:ins>
      <w:ins w:id="89" w:author="ivanka hahnenberger" w:date="2025-04-09T12:06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winner is</w:t>
        </w:r>
      </w:ins>
      <w:ins w:id="90" w:author="ivanka hahnenberger" w:date="2025-04-09T12:07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 xml:space="preserve"> Carlos Mayor for</w:t>
        </w:r>
        <w:r>
          <w:rPr>
            <w:rStyle w:val="None"/>
            <w:rFonts w:ascii="Georgia" w:hAnsi="Georgia"/>
            <w:b/>
            <w:bCs/>
            <w:i/>
            <w:iCs/>
            <w:color w:val="111111"/>
            <w:sz w:val="28"/>
            <w:szCs w:val="28"/>
            <w:u w:color="111111"/>
          </w:rPr>
          <w:t xml:space="preserve"> Obra </w:t>
        </w:r>
        <w:proofErr w:type="spellStart"/>
        <w:r>
          <w:rPr>
            <w:rStyle w:val="None"/>
            <w:rFonts w:ascii="Georgia" w:hAnsi="Georgia"/>
            <w:b/>
            <w:bCs/>
            <w:i/>
            <w:iCs/>
            <w:color w:val="111111"/>
            <w:sz w:val="28"/>
            <w:szCs w:val="28"/>
            <w:u w:color="111111"/>
          </w:rPr>
          <w:t>hermética</w:t>
        </w:r>
        <w:proofErr w:type="spellEnd"/>
        <w:r>
          <w:rPr>
            <w:rStyle w:val="None"/>
            <w:rFonts w:ascii="Georgia" w:hAnsi="Georgia"/>
            <w:b/>
            <w:bCs/>
            <w:i/>
            <w:iCs/>
            <w:color w:val="111111"/>
            <w:sz w:val="28"/>
            <w:szCs w:val="28"/>
            <w:u w:color="111111"/>
          </w:rPr>
          <w:t>, </w:t>
        </w:r>
        <w:del w:id="91" w:author="PAUL GRAVETT" w:date="2025-04-09T12:07:00Z">
          <w:r>
            <w:rPr>
              <w:rStyle w:val="None"/>
              <w:rFonts w:ascii="Georgia" w:hAnsi="Georgia"/>
              <w:color w:val="111111"/>
              <w:sz w:val="28"/>
              <w:szCs w:val="28"/>
              <w:u w:color="111111"/>
            </w:rPr>
            <w:delText>de</w:delText>
          </w:r>
        </w:del>
      </w:ins>
      <w:ins w:id="92" w:author="PAUL GRAVETT" w:date="2025-04-09T12:07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by</w:t>
        </w:r>
      </w:ins>
      <w:ins w:id="93" w:author="ivanka hahnenberger" w:date="2025-04-09T12:07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 xml:space="preserve"> Moebius</w:t>
        </w:r>
      </w:ins>
      <w:ins w:id="94" w:author="PAUL GRAVETT" w:date="2025-04-09T12:07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 xml:space="preserve">, </w:t>
        </w:r>
      </w:ins>
      <w:ins w:id="95" w:author="ivanka hahnenberger" w:date="2025-04-09T12:07:00Z">
        <w:del w:id="96" w:author="PAUL GRAVETT" w:date="2025-04-09T12:07:00Z">
          <w:r>
            <w:rPr>
              <w:rStyle w:val="None"/>
              <w:rFonts w:ascii="Georgia" w:hAnsi="Georgia"/>
              <w:color w:val="111111"/>
              <w:sz w:val="28"/>
              <w:szCs w:val="28"/>
              <w:u w:color="111111"/>
            </w:rPr>
            <w:delText xml:space="preserve">. </w:delText>
          </w:r>
        </w:del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 xml:space="preserve">Edita Reservoir. </w:t>
        </w:r>
      </w:ins>
      <w:del w:id="97" w:author="ivanka hahnenberger" w:date="2025-04-09T12:08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delText>, t</w:delText>
        </w:r>
      </w:del>
      <w:del w:id="98" w:author="ivanka hahnenberger" w:date="2025-04-09T12:10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delText xml:space="preserve">he Greek Comics Academy and </w:delText>
        </w:r>
      </w:del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Comicon, Naples </w:t>
      </w:r>
      <w:ins w:id="99" w:author="ivanka hahnenberger" w:date="2025-04-09T12:10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 xml:space="preserve">and the Greek Comics Academy </w:t>
        </w:r>
      </w:ins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will announce this year’s </w:t>
      </w:r>
      <w:del w:id="100" w:author="ivanka hahnenberger" w:date="2025-04-09T12:09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delText xml:space="preserve">respective </w:delText>
        </w:r>
      </w:del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winners </w:t>
      </w:r>
      <w:ins w:id="101" w:author="ivanka hahnenberger" w:date="2025-04-09T12:09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3</w:t>
        </w:r>
        <w:r>
          <w:rPr>
            <w:rStyle w:val="None"/>
            <w:rFonts w:ascii="Georgia" w:hAnsi="Georgia"/>
            <w:color w:val="111111"/>
            <w:sz w:val="28"/>
            <w:szCs w:val="28"/>
            <w:u w:color="111111"/>
            <w:vertAlign w:val="superscript"/>
          </w:rPr>
          <w:t>rd</w:t>
        </w:r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 xml:space="preserve"> </w:t>
        </w:r>
        <w:proofErr w:type="gramStart"/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May</w:t>
        </w:r>
        <w:proofErr w:type="gramEnd"/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 xml:space="preserve"> and 14</w:t>
        </w:r>
        <w:r>
          <w:rPr>
            <w:rStyle w:val="None"/>
            <w:rFonts w:ascii="Georgia" w:hAnsi="Georgia"/>
            <w:color w:val="111111"/>
            <w:sz w:val="28"/>
            <w:szCs w:val="28"/>
            <w:u w:color="111111"/>
            <w:vertAlign w:val="superscript"/>
          </w:rPr>
          <w:t>th</w:t>
        </w:r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 xml:space="preserve"> May respectively. </w:t>
        </w:r>
      </w:ins>
      <w:del w:id="102" w:author="ivanka hahnenberger" w:date="2025-04-09T12:09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delText>next month.</w:delText>
        </w:r>
      </w:del>
      <w:ins w:id="103" w:author="ivanka hahnenberger" w:date="2025-04-09T12:09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For more information</w:t>
        </w:r>
      </w:ins>
      <w:ins w:id="104" w:author="John Freeman" w:date="2025-04-10T11:30:00Z" w16du:dateUtc="2025-04-10T10:30:00Z">
        <w:r w:rsidR="0077226F"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,</w:t>
        </w:r>
      </w:ins>
      <w:ins w:id="105" w:author="ivanka hahnenberger" w:date="2025-04-09T12:09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 xml:space="preserve"> please go to </w:t>
        </w:r>
      </w:ins>
      <w:ins w:id="106" w:author="ivanka hahnenberger" w:date="2025-04-09T12:10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https://www.sophie-castille-awards.org/</w:t>
        </w:r>
      </w:ins>
      <w:del w:id="107" w:author="ivanka hahnenberger" w:date="2025-04-09T12:10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delText xml:space="preserve"> </w:delText>
        </w:r>
      </w:del>
    </w:p>
    <w:p w14:paraId="160D5EE7" w14:textId="77777777" w:rsidR="00A2487D" w:rsidRDefault="00A2487D" w:rsidP="0077226F">
      <w:pPr>
        <w:pStyle w:val="s8"/>
        <w:spacing w:before="0" w:after="105"/>
        <w:rPr>
          <w:rStyle w:val="None"/>
          <w:rFonts w:ascii="Georgia" w:eastAsia="Georgia" w:hAnsi="Georgia" w:cs="Georgia"/>
          <w:color w:val="111111"/>
          <w:sz w:val="28"/>
          <w:szCs w:val="28"/>
          <w:u w:color="111111"/>
        </w:rPr>
        <w:pPrChange w:id="108" w:author="John Freeman" w:date="2025-04-10T11:31:00Z" w16du:dateUtc="2025-04-10T10:31:00Z">
          <w:pPr>
            <w:pStyle w:val="s8"/>
            <w:spacing w:before="0" w:after="105" w:line="480" w:lineRule="auto"/>
          </w:pPr>
        </w:pPrChange>
      </w:pPr>
    </w:p>
    <w:p w14:paraId="57840F9F" w14:textId="77777777" w:rsidR="0077226F" w:rsidRDefault="0077226F" w:rsidP="0077226F">
      <w:pPr>
        <w:pStyle w:val="s8"/>
        <w:spacing w:before="0" w:after="105"/>
        <w:rPr>
          <w:ins w:id="109" w:author="John Freeman" w:date="2025-04-10T11:30:00Z" w16du:dateUtc="2025-04-10T10:30:00Z"/>
          <w:rStyle w:val="None"/>
          <w:rFonts w:ascii="Georgia" w:hAnsi="Georgia"/>
          <w:color w:val="111111"/>
          <w:sz w:val="28"/>
          <w:szCs w:val="28"/>
          <w:u w:color="111111"/>
        </w:rPr>
        <w:pPrChange w:id="110" w:author="John Freeman" w:date="2025-04-10T11:31:00Z" w16du:dateUtc="2025-04-10T10:31:00Z">
          <w:pPr>
            <w:pStyle w:val="s8"/>
            <w:spacing w:before="0" w:after="105" w:line="480" w:lineRule="auto"/>
          </w:pPr>
        </w:pPrChange>
      </w:pPr>
    </w:p>
    <w:p w14:paraId="19FE87A8" w14:textId="2D3EA671" w:rsidR="00A2487D" w:rsidRDefault="0020112C" w:rsidP="0077226F">
      <w:pPr>
        <w:pStyle w:val="s8"/>
        <w:spacing w:before="0" w:after="105"/>
        <w:rPr>
          <w:rStyle w:val="None"/>
          <w:rFonts w:ascii="Georgia" w:eastAsia="Georgia" w:hAnsi="Georgia" w:cs="Georgia"/>
          <w:color w:val="111111"/>
          <w:sz w:val="28"/>
          <w:szCs w:val="28"/>
          <w:u w:color="111111"/>
        </w:rPr>
        <w:pPrChange w:id="111" w:author="John Freeman" w:date="2025-04-10T11:31:00Z" w16du:dateUtc="2025-04-10T10:31:00Z">
          <w:pPr>
            <w:pStyle w:val="s8"/>
            <w:spacing w:before="0" w:after="105" w:line="480" w:lineRule="auto"/>
          </w:pPr>
        </w:pPrChange>
      </w:pPr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The UK jury will again be comprised of three judges: </w:t>
      </w:r>
    </w:p>
    <w:p w14:paraId="54A6F34C" w14:textId="77777777" w:rsidR="00A2487D" w:rsidRDefault="00A2487D" w:rsidP="0077226F">
      <w:pPr>
        <w:pStyle w:val="s8"/>
        <w:spacing w:before="0" w:after="105"/>
        <w:rPr>
          <w:rStyle w:val="None"/>
          <w:rFonts w:ascii="Georgia" w:eastAsia="Georgia" w:hAnsi="Georgia" w:cs="Georgia"/>
          <w:b/>
          <w:bCs/>
          <w:sz w:val="28"/>
          <w:szCs w:val="28"/>
        </w:rPr>
        <w:pPrChange w:id="112" w:author="John Freeman" w:date="2025-04-10T11:31:00Z" w16du:dateUtc="2025-04-10T10:31:00Z">
          <w:pPr>
            <w:pStyle w:val="s8"/>
            <w:spacing w:before="0" w:after="105" w:line="480" w:lineRule="auto"/>
          </w:pPr>
        </w:pPrChange>
      </w:pPr>
    </w:p>
    <w:p w14:paraId="23D09E73" w14:textId="77777777" w:rsidR="00A2487D" w:rsidRDefault="0020112C" w:rsidP="0077226F">
      <w:pPr>
        <w:pStyle w:val="s8"/>
        <w:spacing w:before="0" w:after="105"/>
        <w:rPr>
          <w:rStyle w:val="None"/>
          <w:rFonts w:ascii="Georgia" w:eastAsia="Georgia" w:hAnsi="Georgia" w:cs="Georgia"/>
          <w:sz w:val="28"/>
          <w:szCs w:val="28"/>
        </w:rPr>
        <w:pPrChange w:id="113" w:author="John Freeman" w:date="2025-04-10T11:31:00Z" w16du:dateUtc="2025-04-10T10:31:00Z">
          <w:pPr>
            <w:pStyle w:val="s8"/>
            <w:spacing w:before="0" w:after="105" w:line="480" w:lineRule="auto"/>
          </w:pPr>
        </w:pPrChange>
      </w:pPr>
      <w:r>
        <w:rPr>
          <w:rStyle w:val="None"/>
          <w:rFonts w:ascii="Georgia" w:hAnsi="Georgia"/>
          <w:b/>
          <w:bCs/>
          <w:sz w:val="28"/>
          <w:szCs w:val="28"/>
        </w:rPr>
        <w:t>Alex Fitch </w:t>
      </w:r>
      <w:r>
        <w:rPr>
          <w:rStyle w:val="None"/>
          <w:rFonts w:ascii="Georgia" w:hAnsi="Georgia"/>
          <w:sz w:val="28"/>
          <w:szCs w:val="28"/>
        </w:rPr>
        <w:t xml:space="preserve">is the presenter of the UK's only monthly broadcast radio show on comics - </w:t>
      </w:r>
      <w:r>
        <w:rPr>
          <w:rStyle w:val="None"/>
          <w:rFonts w:ascii="Georgia" w:hAnsi="Georgia"/>
          <w:i/>
          <w:iCs/>
          <w:sz w:val="28"/>
          <w:szCs w:val="28"/>
        </w:rPr>
        <w:t>Panel Borders</w:t>
      </w:r>
      <w:r>
        <w:rPr>
          <w:rStyle w:val="None"/>
          <w:rFonts w:ascii="Georgia" w:hAnsi="Georgia"/>
          <w:sz w:val="28"/>
          <w:szCs w:val="28"/>
        </w:rPr>
        <w:t xml:space="preserve"> - on the Arts Council Radio Station in London. He has been widely published on the topics of film and graphic novels, lectures on the History of Animation at the University of </w:t>
      </w:r>
      <w:proofErr w:type="gramStart"/>
      <w:r>
        <w:rPr>
          <w:rStyle w:val="None"/>
          <w:rFonts w:ascii="Georgia" w:hAnsi="Georgia"/>
          <w:sz w:val="28"/>
          <w:szCs w:val="28"/>
        </w:rPr>
        <w:t>Brighton, and</w:t>
      </w:r>
      <w:proofErr w:type="gramEnd"/>
      <w:r>
        <w:rPr>
          <w:rStyle w:val="None"/>
          <w:rFonts w:ascii="Georgia" w:hAnsi="Georgia"/>
          <w:sz w:val="28"/>
          <w:szCs w:val="28"/>
        </w:rPr>
        <w:t> is an award-winning postgraduate comics scholar.</w:t>
      </w:r>
    </w:p>
    <w:p w14:paraId="155B7493" w14:textId="77777777" w:rsidR="00A2487D" w:rsidRDefault="00A2487D" w:rsidP="0077226F">
      <w:pPr>
        <w:pStyle w:val="s8"/>
        <w:spacing w:before="0" w:after="105"/>
        <w:rPr>
          <w:rStyle w:val="None"/>
          <w:rFonts w:ascii="Georgia" w:eastAsia="Georgia" w:hAnsi="Georgia" w:cs="Georgia"/>
          <w:b/>
          <w:bCs/>
          <w:sz w:val="28"/>
          <w:szCs w:val="28"/>
        </w:rPr>
        <w:pPrChange w:id="114" w:author="John Freeman" w:date="2025-04-10T11:31:00Z" w16du:dateUtc="2025-04-10T10:31:00Z">
          <w:pPr>
            <w:pStyle w:val="s8"/>
            <w:spacing w:before="0" w:after="105" w:line="480" w:lineRule="auto"/>
          </w:pPr>
        </w:pPrChange>
      </w:pPr>
    </w:p>
    <w:p w14:paraId="7093FA39" w14:textId="77777777" w:rsidR="00A2487D" w:rsidRDefault="0020112C" w:rsidP="0077226F">
      <w:pPr>
        <w:pStyle w:val="s8"/>
        <w:spacing w:before="0" w:after="105"/>
        <w:rPr>
          <w:rStyle w:val="None"/>
          <w:rFonts w:ascii="Georgia" w:eastAsia="Georgia" w:hAnsi="Georgia" w:cs="Georgia"/>
          <w:i/>
          <w:iCs/>
          <w:sz w:val="28"/>
          <w:szCs w:val="28"/>
        </w:rPr>
        <w:pPrChange w:id="115" w:author="John Freeman" w:date="2025-04-10T11:31:00Z" w16du:dateUtc="2025-04-10T10:31:00Z">
          <w:pPr>
            <w:pStyle w:val="s8"/>
            <w:spacing w:before="0" w:after="105" w:line="480" w:lineRule="auto"/>
          </w:pPr>
        </w:pPrChange>
      </w:pPr>
      <w:r>
        <w:rPr>
          <w:rStyle w:val="None"/>
          <w:rFonts w:ascii="Georgia" w:hAnsi="Georgia"/>
          <w:b/>
          <w:bCs/>
          <w:sz w:val="28"/>
          <w:szCs w:val="28"/>
        </w:rPr>
        <w:t>Dr Harriet E. H. Earle</w:t>
      </w:r>
      <w:r>
        <w:rPr>
          <w:rStyle w:val="None"/>
          <w:rFonts w:ascii="Georgia" w:hAnsi="Georgia"/>
          <w:sz w:val="28"/>
          <w:szCs w:val="28"/>
        </w:rPr>
        <w:t> is a senior lecturer of English at Sheffield Hallam University and a research fellow at the Centre for War, Atrocity, and Genocide at Nipissing University in Canada. She is the author of </w:t>
      </w:r>
      <w:r>
        <w:rPr>
          <w:rStyle w:val="None"/>
          <w:rFonts w:ascii="Georgia" w:hAnsi="Georgia"/>
          <w:i/>
          <w:iCs/>
          <w:sz w:val="28"/>
          <w:szCs w:val="28"/>
        </w:rPr>
        <w:t>Silence in the Quagmire: The Vietnam War in US Comics and Comics: An Introduction.</w:t>
      </w:r>
    </w:p>
    <w:p w14:paraId="77F36034" w14:textId="77777777" w:rsidR="00A2487D" w:rsidRDefault="00A2487D" w:rsidP="0077226F">
      <w:pPr>
        <w:pStyle w:val="s8"/>
        <w:spacing w:before="0" w:after="105"/>
        <w:rPr>
          <w:rStyle w:val="None"/>
          <w:rFonts w:ascii="Georgia" w:eastAsia="Georgia" w:hAnsi="Georgia" w:cs="Georgia"/>
          <w:i/>
          <w:iCs/>
          <w:sz w:val="28"/>
          <w:szCs w:val="28"/>
        </w:rPr>
        <w:pPrChange w:id="116" w:author="John Freeman" w:date="2025-04-10T11:31:00Z" w16du:dateUtc="2025-04-10T10:31:00Z">
          <w:pPr>
            <w:pStyle w:val="s8"/>
            <w:spacing w:before="0" w:after="105" w:line="480" w:lineRule="auto"/>
          </w:pPr>
        </w:pPrChange>
      </w:pPr>
    </w:p>
    <w:p w14:paraId="4EBEA2B3" w14:textId="77777777" w:rsidR="00A2487D" w:rsidRDefault="0020112C" w:rsidP="0077226F">
      <w:pPr>
        <w:pStyle w:val="s8"/>
        <w:spacing w:before="0" w:after="105"/>
        <w:rPr>
          <w:rStyle w:val="None"/>
          <w:rFonts w:ascii="Georgia" w:eastAsia="Georgia" w:hAnsi="Georgia" w:cs="Georgia"/>
          <w:sz w:val="28"/>
          <w:szCs w:val="28"/>
        </w:rPr>
        <w:pPrChange w:id="117" w:author="John Freeman" w:date="2025-04-10T11:31:00Z" w16du:dateUtc="2025-04-10T10:31:00Z">
          <w:pPr>
            <w:pStyle w:val="s8"/>
            <w:spacing w:before="0" w:after="105" w:line="480" w:lineRule="auto"/>
          </w:pPr>
        </w:pPrChange>
      </w:pPr>
      <w:r>
        <w:rPr>
          <w:rStyle w:val="None"/>
          <w:rFonts w:ascii="Georgia" w:hAnsi="Georgia"/>
          <w:b/>
          <w:bCs/>
          <w:sz w:val="28"/>
          <w:szCs w:val="28"/>
        </w:rPr>
        <w:t>Gabi Putnoki</w:t>
      </w:r>
      <w:r>
        <w:rPr>
          <w:rStyle w:val="None"/>
          <w:rFonts w:ascii="Georgia" w:hAnsi="Georgia"/>
          <w:sz w:val="28"/>
          <w:szCs w:val="28"/>
        </w:rPr>
        <w:t> is the driving force behind the Graphic Novel Reading Room, a comic community initiative spreading the love of graphic novel reading and bringing new readers to the form.</w:t>
      </w:r>
    </w:p>
    <w:p w14:paraId="027497F4" w14:textId="77777777" w:rsidR="00A2487D" w:rsidRDefault="00A2487D" w:rsidP="0077226F">
      <w:pPr>
        <w:pStyle w:val="NormalWeb"/>
        <w:spacing w:before="300" w:after="240"/>
        <w:rPr>
          <w:rStyle w:val="None"/>
          <w:rFonts w:ascii="Georgia" w:eastAsia="Georgia" w:hAnsi="Georgia" w:cs="Georgia"/>
          <w:color w:val="111111"/>
          <w:sz w:val="28"/>
          <w:szCs w:val="28"/>
          <w:u w:color="111111"/>
        </w:rPr>
        <w:pPrChange w:id="118" w:author="John Freeman" w:date="2025-04-10T11:31:00Z" w16du:dateUtc="2025-04-10T10:31:00Z">
          <w:pPr>
            <w:pStyle w:val="NormalWeb"/>
            <w:spacing w:before="300" w:after="240" w:line="480" w:lineRule="auto"/>
          </w:pPr>
        </w:pPrChange>
      </w:pPr>
    </w:p>
    <w:p w14:paraId="4DF626D5" w14:textId="77777777" w:rsidR="00A2487D" w:rsidRDefault="0020112C" w:rsidP="0077226F">
      <w:pPr>
        <w:pStyle w:val="NormalWeb"/>
        <w:spacing w:before="300" w:after="240"/>
        <w:rPr>
          <w:rStyle w:val="None"/>
          <w:rFonts w:ascii="Georgia" w:eastAsia="Georgia" w:hAnsi="Georgia" w:cs="Georgia"/>
          <w:color w:val="111111"/>
          <w:sz w:val="28"/>
          <w:szCs w:val="28"/>
          <w:u w:color="111111"/>
        </w:rPr>
        <w:pPrChange w:id="119" w:author="John Freeman" w:date="2025-04-10T11:31:00Z" w16du:dateUtc="2025-04-10T10:31:00Z">
          <w:pPr>
            <w:pStyle w:val="NormalWeb"/>
            <w:spacing w:before="300" w:after="240" w:line="480" w:lineRule="auto"/>
          </w:pPr>
        </w:pPrChange>
      </w:pPr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>Comics and graphic novels, considered in France as The Ninth Art, are a diverse and dynamic international medium that are growing in popularity every year and are loved the world over. Spreading these works internationally through translation is a way to bring the world together.</w:t>
      </w:r>
    </w:p>
    <w:p w14:paraId="773CA640" w14:textId="77777777" w:rsidR="00A2487D" w:rsidRDefault="0020112C" w:rsidP="0077226F">
      <w:pPr>
        <w:pStyle w:val="NormalWeb"/>
        <w:spacing w:before="300" w:after="240"/>
        <w:rPr>
          <w:rStyle w:val="None"/>
          <w:rFonts w:ascii="Georgia" w:eastAsia="Georgia" w:hAnsi="Georgia" w:cs="Georgia"/>
          <w:color w:val="111111"/>
          <w:sz w:val="28"/>
          <w:szCs w:val="28"/>
          <w:u w:color="111111"/>
        </w:rPr>
        <w:pPrChange w:id="120" w:author="John Freeman" w:date="2025-04-10T11:31:00Z" w16du:dateUtc="2025-04-10T10:31:00Z">
          <w:pPr>
            <w:pStyle w:val="NormalWeb"/>
            <w:spacing w:before="300" w:after="240" w:line="480" w:lineRule="auto"/>
          </w:pPr>
        </w:pPrChange>
      </w:pPr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lastRenderedPageBreak/>
        <w:t xml:space="preserve">With comics in translation becoming an important influence in the publishing world, VIP Brands Ltd, Comica and LICAF are delighted to continue to </w:t>
      </w:r>
      <w:proofErr w:type="spellStart"/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>honour</w:t>
      </w:r>
      <w:proofErr w:type="spellEnd"/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 Sophie’s memory and </w:t>
      </w:r>
      <w:del w:id="121" w:author="PAUL GRAVETT" w:date="2025-04-09T12:09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delText xml:space="preserve">continue </w:delText>
        </w:r>
      </w:del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>her work to promote comics in translation around the world with these new Awards.</w:t>
      </w:r>
    </w:p>
    <w:p w14:paraId="6CC2D32B" w14:textId="77777777" w:rsidR="00A2487D" w:rsidRDefault="0020112C" w:rsidP="0077226F">
      <w:pPr>
        <w:pStyle w:val="NormalWeb"/>
        <w:spacing w:before="300" w:after="240"/>
        <w:rPr>
          <w:rStyle w:val="None"/>
          <w:rFonts w:ascii="Georgia" w:eastAsia="Georgia" w:hAnsi="Georgia" w:cs="Georgia"/>
          <w:color w:val="80340D"/>
          <w:sz w:val="28"/>
          <w:szCs w:val="28"/>
          <w:u w:color="80340D"/>
        </w:rPr>
        <w:pPrChange w:id="122" w:author="John Freeman" w:date="2025-04-10T11:31:00Z" w16du:dateUtc="2025-04-10T10:31:00Z">
          <w:pPr>
            <w:pStyle w:val="NormalWeb"/>
            <w:spacing w:before="300" w:after="240" w:line="480" w:lineRule="auto"/>
          </w:pPr>
        </w:pPrChange>
      </w:pPr>
      <w:r>
        <w:rPr>
          <w:rStyle w:val="None"/>
          <w:rFonts w:ascii="Georgia" w:hAnsi="Georgia"/>
          <w:color w:val="80340D"/>
          <w:sz w:val="28"/>
          <w:szCs w:val="28"/>
          <w:u w:color="80340D"/>
          <w:shd w:val="clear" w:color="auto" w:fill="FFFF00"/>
        </w:rPr>
        <w:t xml:space="preserve">“The Sophie Castille Awards are global awards </w:t>
      </w:r>
      <w:ins w:id="123" w:author="ivanka hahnenberger" w:date="2025-04-09T12:58:00Z"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t>created</w:t>
        </w:r>
      </w:ins>
      <w:ins w:id="124" w:author="PAUL GRAVETT" w:date="2025-04-09T12:09:00Z"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t xml:space="preserve"> to</w:t>
        </w:r>
      </w:ins>
      <w:ins w:id="125" w:author="ivanka hahnenberger" w:date="2025-04-09T12:58:00Z"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t xml:space="preserve"> </w:t>
        </w:r>
        <w:proofErr w:type="spellStart"/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t>honour</w:t>
        </w:r>
        <w:proofErr w:type="spellEnd"/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t xml:space="preserve"> and </w:t>
        </w:r>
      </w:ins>
      <w:del w:id="126" w:author="ivanka hahnenberger" w:date="2025-04-09T12:58:00Z"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delText>to</w:delText>
        </w:r>
      </w:del>
      <w:r>
        <w:rPr>
          <w:rStyle w:val="None"/>
          <w:rFonts w:ascii="Georgia" w:hAnsi="Georgia"/>
          <w:color w:val="80340D"/>
          <w:sz w:val="28"/>
          <w:szCs w:val="28"/>
          <w:u w:color="80340D"/>
          <w:shd w:val="clear" w:color="auto" w:fill="FFFF00"/>
        </w:rPr>
        <w:t xml:space="preserve"> </w:t>
      </w:r>
      <w:proofErr w:type="spellStart"/>
      <w:r>
        <w:rPr>
          <w:rStyle w:val="None"/>
          <w:rFonts w:ascii="Georgia" w:hAnsi="Georgia"/>
          <w:color w:val="80340D"/>
          <w:sz w:val="28"/>
          <w:szCs w:val="28"/>
          <w:u w:color="80340D"/>
          <w:shd w:val="clear" w:color="auto" w:fill="FFFF00"/>
        </w:rPr>
        <w:t>recognise</w:t>
      </w:r>
      <w:proofErr w:type="spellEnd"/>
      <w:r>
        <w:rPr>
          <w:rStyle w:val="None"/>
          <w:rFonts w:ascii="Georgia" w:hAnsi="Georgia"/>
          <w:color w:val="80340D"/>
          <w:sz w:val="28"/>
          <w:szCs w:val="28"/>
          <w:u w:color="80340D"/>
          <w:shd w:val="clear" w:color="auto" w:fill="FFFF00"/>
        </w:rPr>
        <w:t xml:space="preserve"> the work of </w:t>
      </w:r>
      <w:ins w:id="127" w:author="ivanka hahnenberger" w:date="2025-04-09T12:58:00Z"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t xml:space="preserve">comics </w:t>
        </w:r>
      </w:ins>
      <w:r>
        <w:rPr>
          <w:rStyle w:val="None"/>
          <w:rFonts w:ascii="Georgia" w:hAnsi="Georgia"/>
          <w:color w:val="80340D"/>
          <w:sz w:val="28"/>
          <w:szCs w:val="28"/>
          <w:u w:color="80340D"/>
          <w:shd w:val="clear" w:color="auto" w:fill="FFFF00"/>
        </w:rPr>
        <w:t>translators</w:t>
      </w:r>
      <w:del w:id="128" w:author="ivanka hahnenberger" w:date="2025-04-09T12:58:00Z"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delText xml:space="preserve"> in the medium</w:delText>
        </w:r>
      </w:del>
      <w:r>
        <w:rPr>
          <w:rStyle w:val="None"/>
          <w:rFonts w:ascii="Georgia" w:hAnsi="Georgia"/>
          <w:color w:val="80340D"/>
          <w:sz w:val="28"/>
          <w:szCs w:val="28"/>
          <w:u w:color="80340D"/>
          <w:shd w:val="clear" w:color="auto" w:fill="FFFF00"/>
        </w:rPr>
        <w:t>,’ explains Ivanka Hahnenberger, General Manager of VIP Brands, “</w:t>
      </w:r>
      <w:del w:id="129" w:author="ivanka hahnenberger" w:date="2025-04-09T12:59:00Z"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delText>as well as</w:delText>
        </w:r>
      </w:del>
      <w:ins w:id="130" w:author="ivanka hahnenberger" w:date="2025-04-09T12:59:00Z"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t xml:space="preserve">Often unsung heroes </w:t>
        </w:r>
      </w:ins>
      <w:del w:id="131" w:author="ivanka hahnenberger" w:date="2025-04-09T12:59:00Z"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delText xml:space="preserve"> to</w:delText>
        </w:r>
      </w:del>
      <w:ins w:id="132" w:author="ivanka hahnenberger" w:date="2025-04-09T12:59:00Z"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t>this award</w:t>
        </w:r>
      </w:ins>
      <w:r>
        <w:rPr>
          <w:rStyle w:val="None"/>
          <w:rFonts w:ascii="Georgia" w:hAnsi="Georgia"/>
          <w:color w:val="80340D"/>
          <w:sz w:val="28"/>
          <w:szCs w:val="28"/>
          <w:u w:color="80340D"/>
          <w:shd w:val="clear" w:color="auto" w:fill="FFFF00"/>
        </w:rPr>
        <w:t xml:space="preserve"> highlight</w:t>
      </w:r>
      <w:ins w:id="133" w:author="ivanka hahnenberger" w:date="2025-04-09T12:59:00Z"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t>s</w:t>
        </w:r>
      </w:ins>
      <w:r>
        <w:rPr>
          <w:rStyle w:val="None"/>
          <w:rFonts w:ascii="Georgia" w:hAnsi="Georgia"/>
          <w:color w:val="80340D"/>
          <w:sz w:val="28"/>
          <w:szCs w:val="28"/>
          <w:u w:color="80340D"/>
          <w:shd w:val="clear" w:color="auto" w:fill="FFFF00"/>
        </w:rPr>
        <w:t xml:space="preserve"> the importance </w:t>
      </w:r>
      <w:ins w:id="134" w:author="ivanka hahnenberger" w:date="2025-04-09T12:59:00Z"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t xml:space="preserve">of </w:t>
        </w:r>
      </w:ins>
      <w:del w:id="135" w:author="ivanka hahnenberger" w:date="2025-04-09T12:59:00Z"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delText xml:space="preserve">of the work of </w:delText>
        </w:r>
      </w:del>
      <w:r>
        <w:rPr>
          <w:rStyle w:val="None"/>
          <w:rFonts w:ascii="Georgia" w:hAnsi="Georgia"/>
          <w:color w:val="80340D"/>
          <w:sz w:val="28"/>
          <w:szCs w:val="28"/>
          <w:u w:color="80340D"/>
          <w:shd w:val="clear" w:color="auto" w:fill="FFFF00"/>
        </w:rPr>
        <w:t xml:space="preserve">translation in the world of comics, </w:t>
      </w:r>
      <w:ins w:id="136" w:author="ivanka hahnenberger" w:date="2025-04-09T12:12:00Z"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t xml:space="preserve">and </w:t>
        </w:r>
      </w:ins>
      <w:proofErr w:type="spellStart"/>
      <w:r>
        <w:rPr>
          <w:rStyle w:val="None"/>
          <w:rFonts w:ascii="Georgia" w:hAnsi="Georgia"/>
          <w:color w:val="80340D"/>
          <w:sz w:val="28"/>
          <w:szCs w:val="28"/>
          <w:u w:color="80340D"/>
          <w:shd w:val="clear" w:color="auto" w:fill="FFFF00"/>
        </w:rPr>
        <w:t>recogni</w:t>
      </w:r>
      <w:ins w:id="137" w:author="ivanka hahnenberger" w:date="2025-04-09T13:00:00Z"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t>ses</w:t>
        </w:r>
        <w:proofErr w:type="spellEnd"/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t xml:space="preserve"> </w:t>
        </w:r>
      </w:ins>
      <w:del w:id="138" w:author="ivanka hahnenberger" w:date="2025-04-09T13:00:00Z"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delText>sing</w:delText>
        </w:r>
      </w:del>
      <w:r>
        <w:rPr>
          <w:rStyle w:val="None"/>
          <w:rFonts w:ascii="Georgia" w:hAnsi="Georgia"/>
          <w:color w:val="80340D"/>
          <w:sz w:val="28"/>
          <w:szCs w:val="28"/>
          <w:u w:color="80340D"/>
          <w:shd w:val="clear" w:color="auto" w:fill="FFFF00"/>
        </w:rPr>
        <w:t xml:space="preserve"> the skill and dedication of those who contribute significantly to the</w:t>
      </w:r>
      <w:ins w:id="139" w:author="PAUL GRAVETT" w:date="2025-04-09T12:09:00Z"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t xml:space="preserve"> international</w:t>
        </w:r>
      </w:ins>
      <w:r>
        <w:rPr>
          <w:rStyle w:val="None"/>
          <w:rFonts w:ascii="Georgia" w:hAnsi="Georgia"/>
          <w:color w:val="80340D"/>
          <w:sz w:val="28"/>
          <w:szCs w:val="28"/>
          <w:u w:color="80340D"/>
          <w:shd w:val="clear" w:color="auto" w:fill="FFFF00"/>
        </w:rPr>
        <w:t xml:space="preserve"> dissemination </w:t>
      </w:r>
      <w:del w:id="140" w:author="ivanka hahnenberger" w:date="2025-04-09T13:00:00Z"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delText xml:space="preserve">and understanding </w:delText>
        </w:r>
      </w:del>
      <w:r>
        <w:rPr>
          <w:rStyle w:val="None"/>
          <w:rFonts w:ascii="Georgia" w:hAnsi="Georgia"/>
          <w:color w:val="80340D"/>
          <w:sz w:val="28"/>
          <w:szCs w:val="28"/>
          <w:u w:color="80340D"/>
          <w:shd w:val="clear" w:color="auto" w:fill="FFFF00"/>
        </w:rPr>
        <w:t>of comics</w:t>
      </w:r>
      <w:del w:id="141" w:author="PAUL GRAVETT" w:date="2025-04-09T12:09:00Z">
        <w:r>
          <w:rPr>
            <w:rStyle w:val="None"/>
            <w:rFonts w:ascii="Georgia" w:hAnsi="Georgia"/>
            <w:color w:val="80340D"/>
            <w:sz w:val="28"/>
            <w:szCs w:val="28"/>
            <w:u w:color="80340D"/>
            <w:shd w:val="clear" w:color="auto" w:fill="FFFF00"/>
          </w:rPr>
          <w:delText xml:space="preserve"> around the world</w:delText>
        </w:r>
      </w:del>
      <w:r>
        <w:rPr>
          <w:rStyle w:val="None"/>
          <w:rFonts w:ascii="Georgia" w:hAnsi="Georgia"/>
          <w:color w:val="80340D"/>
          <w:sz w:val="28"/>
          <w:szCs w:val="28"/>
          <w:u w:color="80340D"/>
          <w:shd w:val="clear" w:color="auto" w:fill="FFFF00"/>
        </w:rPr>
        <w:t xml:space="preserve"> which was very important to Sophie Castille.”</w:t>
      </w:r>
    </w:p>
    <w:p w14:paraId="092C0472" w14:textId="77777777" w:rsidR="00A2487D" w:rsidRDefault="0020112C" w:rsidP="0077226F">
      <w:pPr>
        <w:pStyle w:val="NormalWeb"/>
        <w:spacing w:before="0" w:after="0"/>
        <w:rPr>
          <w:rStyle w:val="None"/>
          <w:rFonts w:ascii="Georgia" w:eastAsia="Georgia" w:hAnsi="Georgia" w:cs="Georgia"/>
          <w:color w:val="111111"/>
          <w:sz w:val="28"/>
          <w:szCs w:val="28"/>
          <w:u w:color="111111"/>
        </w:rPr>
        <w:pPrChange w:id="142" w:author="John Freeman" w:date="2025-04-10T11:31:00Z" w16du:dateUtc="2025-04-10T10:31:00Z">
          <w:pPr>
            <w:pStyle w:val="NormalWeb"/>
            <w:spacing w:before="0" w:after="0" w:line="480" w:lineRule="auto"/>
          </w:pPr>
        </w:pPrChange>
      </w:pPr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This year’s </w:t>
      </w:r>
      <w:del w:id="143" w:author="ivanka hahnenberger" w:date="2025-04-09T12:15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delText xml:space="preserve">Sophie Castille Award – English </w:delText>
        </w:r>
      </w:del>
      <w:del w:id="144" w:author="ivanka hahnenberger" w:date="2025-04-09T12:13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delText xml:space="preserve">prize will be awarded </w:delText>
        </w:r>
      </w:del>
      <w:del w:id="145" w:author="ivanka hahnenberger" w:date="2025-04-09T12:15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delText xml:space="preserve">at the </w:delText>
        </w:r>
      </w:del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Lakes International Comic Art Festival in Bowness-on-Windermere </w:t>
      </w:r>
      <w:del w:id="146" w:author="ivanka hahnenberger" w:date="2025-04-09T12:15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delText xml:space="preserve">over </w:delText>
        </w:r>
      </w:del>
      <w:ins w:id="147" w:author="ivanka hahnenberger" w:date="2025-04-09T12:15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 xml:space="preserve">will take place </w:t>
        </w:r>
      </w:ins>
      <w:ins w:id="148" w:author="ivanka hahnenberger" w:date="2025-04-09T12:16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over the</w:t>
        </w:r>
      </w:ins>
      <w:del w:id="149" w:author="ivanka hahnenberger" w:date="2025-04-09T12:16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delText>its Festival</w:delText>
        </w:r>
      </w:del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 weekend</w:t>
      </w:r>
      <w:ins w:id="150" w:author="ivanka hahnenberger" w:date="2025-04-09T12:16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 xml:space="preserve"> of the</w:t>
        </w:r>
      </w:ins>
      <w:del w:id="151" w:author="ivanka hahnenberger" w:date="2025-04-09T12:16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delText>,</w:delText>
        </w:r>
      </w:del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 26th – 28th September 2025.</w:t>
      </w:r>
    </w:p>
    <w:p w14:paraId="78B34B93" w14:textId="77777777" w:rsidR="00A2487D" w:rsidRDefault="00A2487D" w:rsidP="0077226F">
      <w:pPr>
        <w:pStyle w:val="NormalWeb"/>
        <w:spacing w:before="0" w:after="0"/>
        <w:rPr>
          <w:rStyle w:val="None"/>
          <w:rFonts w:ascii="Georgia" w:eastAsia="Georgia" w:hAnsi="Georgia" w:cs="Georgia"/>
          <w:color w:val="111111"/>
          <w:sz w:val="28"/>
          <w:szCs w:val="28"/>
          <w:u w:color="111111"/>
        </w:rPr>
        <w:pPrChange w:id="152" w:author="John Freeman" w:date="2025-04-10T11:31:00Z" w16du:dateUtc="2025-04-10T10:31:00Z">
          <w:pPr>
            <w:pStyle w:val="NormalWeb"/>
            <w:spacing w:before="0" w:after="0" w:line="480" w:lineRule="auto"/>
          </w:pPr>
        </w:pPrChange>
      </w:pPr>
    </w:p>
    <w:p w14:paraId="11672F28" w14:textId="77777777" w:rsidR="00A2487D" w:rsidRDefault="0020112C" w:rsidP="0077226F">
      <w:pPr>
        <w:pStyle w:val="NormalWeb"/>
        <w:spacing w:before="0" w:after="0"/>
        <w:rPr>
          <w:rStyle w:val="None"/>
          <w:rFonts w:ascii="Georgia" w:eastAsia="Georgia" w:hAnsi="Georgia" w:cs="Georgia"/>
          <w:b/>
          <w:bCs/>
          <w:color w:val="1899CB"/>
          <w:sz w:val="28"/>
          <w:szCs w:val="28"/>
          <w:u w:color="1899CB"/>
        </w:rPr>
        <w:pPrChange w:id="153" w:author="John Freeman" w:date="2025-04-10T11:31:00Z" w16du:dateUtc="2025-04-10T10:31:00Z">
          <w:pPr>
            <w:pStyle w:val="NormalWeb"/>
            <w:spacing w:before="0" w:after="0" w:line="480" w:lineRule="auto"/>
          </w:pPr>
        </w:pPrChange>
      </w:pPr>
      <w:r>
        <w:rPr>
          <w:rStyle w:val="None"/>
          <w:rFonts w:ascii="Georgia" w:hAnsi="Georgia"/>
          <w:b/>
          <w:bCs/>
          <w:color w:val="111111"/>
          <w:sz w:val="28"/>
          <w:szCs w:val="28"/>
          <w:u w:color="111111"/>
        </w:rPr>
        <w:t>• </w:t>
      </w:r>
      <w:r>
        <w:rPr>
          <w:rStyle w:val="None"/>
          <w:rFonts w:ascii="Georgia" w:hAnsi="Georgia"/>
          <w:b/>
          <w:bCs/>
          <w:color w:val="1899CB"/>
          <w:sz w:val="28"/>
          <w:szCs w:val="28"/>
          <w:u w:color="1899CB"/>
        </w:rPr>
        <w:t xml:space="preserve">The Entry Form for this year’s Sophie Castille Award can be downloaded here, from the </w:t>
      </w:r>
      <w:r>
        <w:rPr>
          <w:rStyle w:val="None"/>
          <w:rFonts w:ascii="Georgia" w:hAnsi="Georgia"/>
          <w:b/>
          <w:bCs/>
          <w:color w:val="111111"/>
          <w:sz w:val="28"/>
          <w:szCs w:val="28"/>
          <w:u w:color="111111"/>
        </w:rPr>
        <w:t>Lakes International Comic Art Festival</w:t>
      </w:r>
      <w:r>
        <w:rPr>
          <w:rStyle w:val="None"/>
          <w:rFonts w:ascii="Georgia" w:hAnsi="Georgia"/>
          <w:b/>
          <w:bCs/>
          <w:color w:val="1899CB"/>
          <w:sz w:val="28"/>
          <w:szCs w:val="28"/>
          <w:u w:color="1899CB"/>
        </w:rPr>
        <w:t xml:space="preserve"> website or here from the Comics Can Change the World website, which focuses on the </w:t>
      </w:r>
      <w:proofErr w:type="gramStart"/>
      <w:r>
        <w:rPr>
          <w:rStyle w:val="None"/>
          <w:rFonts w:ascii="Georgia" w:hAnsi="Georgia"/>
          <w:b/>
          <w:bCs/>
          <w:color w:val="1899CB"/>
          <w:sz w:val="28"/>
          <w:szCs w:val="28"/>
          <w:u w:color="1899CB"/>
        </w:rPr>
        <w:t>Festival’s</w:t>
      </w:r>
      <w:proofErr w:type="gramEnd"/>
      <w:r>
        <w:rPr>
          <w:rStyle w:val="None"/>
          <w:rFonts w:ascii="Georgia" w:hAnsi="Georgia"/>
          <w:b/>
          <w:bCs/>
          <w:color w:val="1899CB"/>
          <w:sz w:val="28"/>
          <w:szCs w:val="28"/>
          <w:u w:color="1899CB"/>
        </w:rPr>
        <w:t xml:space="preserve"> development work outside the </w:t>
      </w:r>
      <w:proofErr w:type="gramStart"/>
      <w:r>
        <w:rPr>
          <w:rStyle w:val="None"/>
          <w:rFonts w:ascii="Georgia" w:hAnsi="Georgia"/>
          <w:b/>
          <w:bCs/>
          <w:color w:val="1899CB"/>
          <w:sz w:val="28"/>
          <w:szCs w:val="28"/>
          <w:u w:color="1899CB"/>
        </w:rPr>
        <w:t>Festival</w:t>
      </w:r>
      <w:proofErr w:type="gramEnd"/>
      <w:ins w:id="154" w:author="ivanka hahnenberger" w:date="2025-04-09T12:16:00Z">
        <w:r>
          <w:rPr>
            <w:rStyle w:val="None"/>
            <w:rFonts w:ascii="Georgia" w:hAnsi="Georgia"/>
            <w:b/>
            <w:bCs/>
            <w:color w:val="1899CB"/>
            <w:sz w:val="28"/>
            <w:szCs w:val="28"/>
            <w:u w:color="1899CB"/>
          </w:rPr>
          <w:t>.</w:t>
        </w:r>
      </w:ins>
      <w:r>
        <w:rPr>
          <w:rStyle w:val="None"/>
          <w:rFonts w:ascii="Georgia" w:hAnsi="Georgia"/>
          <w:b/>
          <w:bCs/>
          <w:color w:val="1899CB"/>
          <w:sz w:val="28"/>
          <w:szCs w:val="28"/>
          <w:u w:color="1899CB"/>
        </w:rPr>
        <w:t xml:space="preserve"> </w:t>
      </w:r>
    </w:p>
    <w:p w14:paraId="3E88C29C" w14:textId="77777777" w:rsidR="00A2487D" w:rsidRDefault="00A2487D" w:rsidP="0077226F">
      <w:pPr>
        <w:pStyle w:val="NormalWeb"/>
        <w:spacing w:before="0" w:after="0"/>
        <w:rPr>
          <w:rStyle w:val="None"/>
          <w:rFonts w:ascii="Georgia" w:eastAsia="Georgia" w:hAnsi="Georgia" w:cs="Georgia"/>
          <w:color w:val="1899CB"/>
          <w:sz w:val="28"/>
          <w:szCs w:val="28"/>
          <w:u w:color="1899CB"/>
        </w:rPr>
        <w:pPrChange w:id="155" w:author="John Freeman" w:date="2025-04-10T11:31:00Z" w16du:dateUtc="2025-04-10T10:31:00Z">
          <w:pPr>
            <w:pStyle w:val="NormalWeb"/>
            <w:spacing w:before="0" w:after="0" w:line="480" w:lineRule="auto"/>
          </w:pPr>
        </w:pPrChange>
      </w:pPr>
    </w:p>
    <w:p w14:paraId="1F9EB38A" w14:textId="77777777" w:rsidR="00A2487D" w:rsidRDefault="0020112C" w:rsidP="0077226F">
      <w:pPr>
        <w:pStyle w:val="NormalWeb"/>
        <w:spacing w:before="0" w:after="0"/>
        <w:rPr>
          <w:rStyle w:val="None"/>
          <w:rFonts w:ascii="Georgia" w:eastAsia="Georgia" w:hAnsi="Georgia" w:cs="Georgia"/>
          <w:b/>
          <w:bCs/>
          <w:color w:val="111111"/>
          <w:sz w:val="28"/>
          <w:szCs w:val="28"/>
          <w:u w:color="111111"/>
        </w:rPr>
        <w:pPrChange w:id="156" w:author="John Freeman" w:date="2025-04-10T11:31:00Z" w16du:dateUtc="2025-04-10T10:31:00Z">
          <w:pPr>
            <w:pStyle w:val="NormalWeb"/>
            <w:spacing w:before="0" w:after="0" w:line="480" w:lineRule="auto"/>
          </w:pPr>
        </w:pPrChange>
      </w:pPr>
      <w:r>
        <w:rPr>
          <w:rStyle w:val="Hyperlink1"/>
        </w:rPr>
        <w:t xml:space="preserve">• </w:t>
      </w:r>
      <w:r>
        <w:rPr>
          <w:rStyle w:val="None"/>
          <w:rFonts w:ascii="Georgia" w:hAnsi="Georgia"/>
          <w:b/>
          <w:bCs/>
          <w:color w:val="111111"/>
          <w:sz w:val="28"/>
          <w:szCs w:val="28"/>
          <w:u w:color="111111"/>
        </w:rPr>
        <w:t xml:space="preserve">The Sophie Castille Awards official site at </w:t>
      </w:r>
      <w:r>
        <w:fldChar w:fldCharType="begin"/>
      </w:r>
      <w:r>
        <w:instrText>HYPERLINK "https://www.sophie-castille-awards.org"</w:instrText>
      </w:r>
      <w:r>
        <w:fldChar w:fldCharType="separate"/>
      </w:r>
      <w:r>
        <w:rPr>
          <w:rStyle w:val="Hyperlink2"/>
        </w:rPr>
        <w:t>sophie-castille-awards.org</w:t>
      </w:r>
      <w:r>
        <w:fldChar w:fldCharType="end"/>
      </w:r>
      <w:r>
        <w:rPr>
          <w:rStyle w:val="None"/>
          <w:rFonts w:ascii="Georgia" w:hAnsi="Georgia"/>
          <w:b/>
          <w:bCs/>
          <w:color w:val="111111"/>
          <w:sz w:val="28"/>
          <w:szCs w:val="28"/>
          <w:u w:color="111111"/>
        </w:rPr>
        <w:t xml:space="preserve">  features the latest information of participants in this major international program promoting this vital but often overlooked aspect of comics publishing</w:t>
      </w:r>
    </w:p>
    <w:p w14:paraId="265A78F2" w14:textId="77777777" w:rsidR="00A2487D" w:rsidRDefault="00A2487D" w:rsidP="0077226F">
      <w:pPr>
        <w:pStyle w:val="NormalWeb"/>
        <w:spacing w:before="0" w:after="0"/>
        <w:rPr>
          <w:rStyle w:val="None"/>
          <w:rFonts w:ascii="Georgia" w:eastAsia="Georgia" w:hAnsi="Georgia" w:cs="Georgia"/>
          <w:b/>
          <w:bCs/>
          <w:color w:val="111111"/>
          <w:sz w:val="28"/>
          <w:szCs w:val="28"/>
          <w:u w:color="111111"/>
        </w:rPr>
        <w:pPrChange w:id="157" w:author="John Freeman" w:date="2025-04-10T11:31:00Z" w16du:dateUtc="2025-04-10T10:31:00Z">
          <w:pPr>
            <w:pStyle w:val="NormalWeb"/>
            <w:spacing w:before="0" w:after="0" w:line="480" w:lineRule="auto"/>
          </w:pPr>
        </w:pPrChange>
      </w:pPr>
    </w:p>
    <w:p w14:paraId="77DE9E26" w14:textId="77777777" w:rsidR="00A2487D" w:rsidRDefault="0020112C" w:rsidP="0077226F">
      <w:pPr>
        <w:pStyle w:val="s14"/>
        <w:spacing w:before="30" w:after="0"/>
        <w:rPr>
          <w:rStyle w:val="None"/>
          <w:rFonts w:ascii="Georgia" w:eastAsia="Georgia" w:hAnsi="Georgia" w:cs="Georgia"/>
          <w:b/>
          <w:bCs/>
          <w:sz w:val="36"/>
          <w:szCs w:val="36"/>
        </w:rPr>
        <w:pPrChange w:id="158" w:author="John Freeman" w:date="2025-04-10T11:31:00Z" w16du:dateUtc="2025-04-10T10:31:00Z">
          <w:pPr>
            <w:pStyle w:val="s14"/>
            <w:spacing w:before="30" w:after="0" w:line="324" w:lineRule="atLeast"/>
          </w:pPr>
        </w:pPrChange>
      </w:pPr>
      <w:r>
        <w:rPr>
          <w:rStyle w:val="None"/>
          <w:rFonts w:ascii="Georgia" w:hAnsi="Georgia"/>
          <w:b/>
          <w:bCs/>
          <w:sz w:val="36"/>
          <w:szCs w:val="36"/>
        </w:rPr>
        <w:t>Submission Guidance</w:t>
      </w:r>
    </w:p>
    <w:p w14:paraId="32660786" w14:textId="77777777" w:rsidR="00A2487D" w:rsidRDefault="00A2487D" w:rsidP="0077226F">
      <w:pPr>
        <w:pStyle w:val="s14"/>
        <w:spacing w:before="30" w:after="0"/>
        <w:rPr>
          <w:rStyle w:val="None"/>
          <w:rFonts w:ascii="Georgia" w:eastAsia="Georgia" w:hAnsi="Georgia" w:cs="Georgia"/>
          <w:sz w:val="36"/>
          <w:szCs w:val="36"/>
        </w:rPr>
        <w:pPrChange w:id="159" w:author="John Freeman" w:date="2025-04-10T11:31:00Z" w16du:dateUtc="2025-04-10T10:31:00Z">
          <w:pPr>
            <w:pStyle w:val="s14"/>
            <w:spacing w:before="30" w:after="0" w:line="324" w:lineRule="atLeast"/>
          </w:pPr>
        </w:pPrChange>
      </w:pPr>
    </w:p>
    <w:p w14:paraId="0F3B72EE" w14:textId="77777777" w:rsidR="00A2487D" w:rsidRDefault="0020112C" w:rsidP="0077226F">
      <w:pPr>
        <w:pStyle w:val="s8"/>
        <w:spacing w:before="0" w:after="105"/>
        <w:rPr>
          <w:rStyle w:val="None"/>
          <w:rFonts w:ascii="Georgia" w:eastAsia="Georgia" w:hAnsi="Georgia" w:cs="Georgia"/>
          <w:sz w:val="28"/>
          <w:szCs w:val="28"/>
        </w:rPr>
        <w:pPrChange w:id="160" w:author="John Freeman" w:date="2025-04-10T11:31:00Z" w16du:dateUtc="2025-04-10T10:31:00Z">
          <w:pPr>
            <w:pStyle w:val="s8"/>
            <w:spacing w:before="0" w:after="105" w:line="480" w:lineRule="auto"/>
          </w:pPr>
        </w:pPrChange>
      </w:pPr>
      <w:r>
        <w:rPr>
          <w:rStyle w:val="None"/>
          <w:rFonts w:ascii="Georgia" w:hAnsi="Georgia"/>
          <w:sz w:val="28"/>
          <w:szCs w:val="28"/>
        </w:rPr>
        <w:t>• Submissions should be made to the Lakes International Comic Art Festival no later than 20</w:t>
      </w:r>
      <w:r>
        <w:rPr>
          <w:rStyle w:val="None"/>
          <w:rFonts w:ascii="Georgia" w:hAnsi="Georgia"/>
          <w:sz w:val="28"/>
          <w:szCs w:val="28"/>
          <w:vertAlign w:val="superscript"/>
        </w:rPr>
        <w:t>th</w:t>
      </w:r>
      <w:r>
        <w:rPr>
          <w:rStyle w:val="None"/>
          <w:rFonts w:ascii="Georgia" w:hAnsi="Georgia"/>
          <w:sz w:val="28"/>
          <w:szCs w:val="28"/>
        </w:rPr>
        <w:t> June 2025</w:t>
      </w:r>
    </w:p>
    <w:p w14:paraId="76B4C05E" w14:textId="77777777" w:rsidR="00A2487D" w:rsidRDefault="0020112C" w:rsidP="0077226F">
      <w:pPr>
        <w:pStyle w:val="s8"/>
        <w:spacing w:before="0" w:after="105"/>
        <w:rPr>
          <w:rStyle w:val="None"/>
          <w:rFonts w:ascii="Georgia" w:eastAsia="Georgia" w:hAnsi="Georgia" w:cs="Georgia"/>
          <w:sz w:val="28"/>
          <w:szCs w:val="28"/>
        </w:rPr>
        <w:pPrChange w:id="161" w:author="John Freeman" w:date="2025-04-10T11:31:00Z" w16du:dateUtc="2025-04-10T10:31:00Z">
          <w:pPr>
            <w:pStyle w:val="s8"/>
            <w:spacing w:before="0" w:after="105" w:line="480" w:lineRule="auto"/>
          </w:pPr>
        </w:pPrChange>
      </w:pPr>
      <w:r>
        <w:rPr>
          <w:rStyle w:val="None"/>
          <w:rFonts w:ascii="Georgia" w:hAnsi="Georgia"/>
          <w:sz w:val="28"/>
          <w:szCs w:val="28"/>
        </w:rPr>
        <w:t>• Entries are limited to a maximum of six works per publishing company, the works must have been released in 2024 – and only one per series</w:t>
      </w:r>
    </w:p>
    <w:p w14:paraId="0F44C0ED" w14:textId="77777777" w:rsidR="00A2487D" w:rsidRDefault="0020112C" w:rsidP="0077226F">
      <w:pPr>
        <w:pStyle w:val="s8"/>
        <w:spacing w:before="0" w:after="105"/>
        <w:rPr>
          <w:rStyle w:val="None"/>
          <w:rFonts w:ascii="Georgia" w:eastAsia="Georgia" w:hAnsi="Georgia" w:cs="Georgia"/>
          <w:sz w:val="28"/>
          <w:szCs w:val="28"/>
        </w:rPr>
        <w:pPrChange w:id="162" w:author="John Freeman" w:date="2025-04-10T11:31:00Z" w16du:dateUtc="2025-04-10T10:31:00Z">
          <w:pPr>
            <w:pStyle w:val="s8"/>
            <w:spacing w:before="0" w:after="105" w:line="480" w:lineRule="auto"/>
          </w:pPr>
        </w:pPrChange>
      </w:pPr>
      <w:r>
        <w:rPr>
          <w:rStyle w:val="None"/>
          <w:rFonts w:ascii="Georgia" w:hAnsi="Georgia"/>
          <w:sz w:val="28"/>
          <w:szCs w:val="28"/>
        </w:rPr>
        <w:t>• Translators must be credited in the work</w:t>
      </w:r>
    </w:p>
    <w:p w14:paraId="5BA9F16E" w14:textId="77777777" w:rsidR="00A2487D" w:rsidRDefault="0020112C" w:rsidP="0077226F">
      <w:pPr>
        <w:pStyle w:val="s8"/>
        <w:spacing w:before="0" w:after="105"/>
        <w:rPr>
          <w:rStyle w:val="None"/>
          <w:rFonts w:ascii="Georgia" w:eastAsia="Georgia" w:hAnsi="Georgia" w:cs="Georgia"/>
          <w:sz w:val="28"/>
          <w:szCs w:val="28"/>
        </w:rPr>
        <w:pPrChange w:id="163" w:author="John Freeman" w:date="2025-04-10T11:31:00Z" w16du:dateUtc="2025-04-10T10:31:00Z">
          <w:pPr>
            <w:pStyle w:val="s8"/>
            <w:spacing w:before="0" w:after="105" w:line="480" w:lineRule="auto"/>
          </w:pPr>
        </w:pPrChange>
      </w:pPr>
      <w:r>
        <w:rPr>
          <w:rStyle w:val="None"/>
          <w:rFonts w:ascii="Georgia" w:hAnsi="Georgia"/>
          <w:sz w:val="28"/>
          <w:szCs w:val="28"/>
        </w:rPr>
        <w:t>• The Entry Form can be downloaded from the link below (Word document)</w:t>
      </w:r>
    </w:p>
    <w:p w14:paraId="219FDEAE" w14:textId="77777777" w:rsidR="00A2487D" w:rsidRDefault="0020112C" w:rsidP="0077226F">
      <w:pPr>
        <w:pStyle w:val="s8"/>
        <w:spacing w:before="0" w:after="105"/>
        <w:rPr>
          <w:rStyle w:val="None"/>
          <w:rFonts w:ascii="Georgia" w:eastAsia="Georgia" w:hAnsi="Georgia" w:cs="Georgia"/>
          <w:sz w:val="28"/>
          <w:szCs w:val="28"/>
        </w:rPr>
        <w:pPrChange w:id="164" w:author="John Freeman" w:date="2025-04-10T11:31:00Z" w16du:dateUtc="2025-04-10T10:31:00Z">
          <w:pPr>
            <w:pStyle w:val="s8"/>
            <w:spacing w:before="0" w:after="105" w:line="480" w:lineRule="auto"/>
          </w:pPr>
        </w:pPrChange>
      </w:pPr>
      <w:r>
        <w:rPr>
          <w:rStyle w:val="None"/>
          <w:rFonts w:ascii="Georgia" w:hAnsi="Georgia"/>
          <w:sz w:val="28"/>
          <w:szCs w:val="28"/>
        </w:rPr>
        <w:t>• Full guidance on submissions can be found here: </w:t>
      </w:r>
      <w:r>
        <w:fldChar w:fldCharType="begin"/>
      </w:r>
      <w:r>
        <w:instrText>HYPERLINK "https://www.sophie-castille-awards.org/"</w:instrText>
      </w:r>
      <w:r>
        <w:fldChar w:fldCharType="separate"/>
      </w:r>
      <w:r>
        <w:rPr>
          <w:rStyle w:val="Hyperlink3"/>
        </w:rPr>
        <w:t>sophie-castille-awards.org</w:t>
      </w:r>
      <w:r>
        <w:fldChar w:fldCharType="end"/>
      </w:r>
      <w:r>
        <w:rPr>
          <w:rStyle w:val="None"/>
          <w:rFonts w:ascii="Georgia" w:hAnsi="Georgia"/>
          <w:sz w:val="28"/>
          <w:szCs w:val="28"/>
        </w:rPr>
        <w:t> or on this page of the LICAF website</w:t>
      </w:r>
    </w:p>
    <w:p w14:paraId="0D2E8B43" w14:textId="77777777" w:rsidR="00A2487D" w:rsidRDefault="0020112C" w:rsidP="0077226F">
      <w:pPr>
        <w:pStyle w:val="s8"/>
        <w:spacing w:before="0" w:after="105"/>
        <w:rPr>
          <w:rStyle w:val="None"/>
          <w:rFonts w:ascii="Georgia" w:eastAsia="Georgia" w:hAnsi="Georgia" w:cs="Georgia"/>
          <w:sz w:val="28"/>
          <w:szCs w:val="28"/>
        </w:rPr>
        <w:pPrChange w:id="165" w:author="John Freeman" w:date="2025-04-10T11:31:00Z" w16du:dateUtc="2025-04-10T10:31:00Z">
          <w:pPr>
            <w:pStyle w:val="s8"/>
            <w:spacing w:before="0" w:after="105" w:line="480" w:lineRule="auto"/>
          </w:pPr>
        </w:pPrChange>
      </w:pPr>
      <w:r>
        <w:rPr>
          <w:rStyle w:val="None"/>
          <w:rFonts w:ascii="Georgia" w:hAnsi="Georgia"/>
          <w:sz w:val="28"/>
          <w:szCs w:val="28"/>
        </w:rPr>
        <w:t>Should you have any specific questions please address them to Carole Tait (</w:t>
      </w:r>
      <w:r>
        <w:fldChar w:fldCharType="begin"/>
      </w:r>
      <w:r>
        <w:instrText>HYPERLINK "mailto:carole@comicartfestival.com"</w:instrText>
      </w:r>
      <w:r>
        <w:fldChar w:fldCharType="separate"/>
      </w:r>
      <w:r>
        <w:rPr>
          <w:rStyle w:val="Hyperlink3"/>
        </w:rPr>
        <w:t>carole@comicartfestival.com</w:t>
      </w:r>
      <w:r>
        <w:fldChar w:fldCharType="end"/>
      </w:r>
      <w:r>
        <w:rPr>
          <w:rStyle w:val="None"/>
          <w:rFonts w:ascii="Georgia" w:hAnsi="Georgia"/>
          <w:sz w:val="28"/>
          <w:szCs w:val="28"/>
        </w:rPr>
        <w:t>)</w:t>
      </w:r>
    </w:p>
    <w:p w14:paraId="4DA138D8" w14:textId="77777777" w:rsidR="00A2487D" w:rsidRDefault="0020112C" w:rsidP="0077226F">
      <w:pPr>
        <w:pStyle w:val="s8"/>
        <w:spacing w:before="0" w:after="105"/>
        <w:rPr>
          <w:rStyle w:val="None"/>
          <w:rFonts w:ascii="Georgia" w:eastAsia="Georgia" w:hAnsi="Georgia" w:cs="Georgia"/>
          <w:sz w:val="28"/>
          <w:szCs w:val="28"/>
        </w:rPr>
        <w:pPrChange w:id="166" w:author="John Freeman" w:date="2025-04-10T11:31:00Z" w16du:dateUtc="2025-04-10T10:31:00Z">
          <w:pPr>
            <w:pStyle w:val="s8"/>
            <w:spacing w:before="0" w:after="105" w:line="480" w:lineRule="auto"/>
          </w:pPr>
        </w:pPrChange>
      </w:pPr>
      <w:r>
        <w:rPr>
          <w:rStyle w:val="None"/>
          <w:rFonts w:ascii="Georgia" w:hAnsi="Georgia"/>
          <w:sz w:val="28"/>
          <w:szCs w:val="28"/>
        </w:rPr>
        <w:lastRenderedPageBreak/>
        <w:t>• Entry forms should be emailed to Maheen Murtaza at </w:t>
      </w:r>
      <w:r>
        <w:fldChar w:fldCharType="begin"/>
      </w:r>
      <w:r>
        <w:instrText>HYPERLINK "mailto:maheen@comicartfestival.com"</w:instrText>
      </w:r>
      <w:r>
        <w:fldChar w:fldCharType="separate"/>
      </w:r>
      <w:r>
        <w:rPr>
          <w:rStyle w:val="Hyperlink4"/>
        </w:rPr>
        <w:t>maheen@comicartfestival.com</w:t>
      </w:r>
      <w:r>
        <w:fldChar w:fldCharType="end"/>
      </w:r>
      <w:r>
        <w:rPr>
          <w:rStyle w:val="None"/>
          <w:rFonts w:ascii="Georgia" w:hAnsi="Georgia"/>
          <w:sz w:val="28"/>
          <w:szCs w:val="28"/>
        </w:rPr>
        <w:t> by 20</w:t>
      </w:r>
      <w:r>
        <w:rPr>
          <w:rStyle w:val="None"/>
          <w:rFonts w:ascii="Georgia" w:hAnsi="Georgia"/>
          <w:sz w:val="28"/>
          <w:szCs w:val="28"/>
          <w:vertAlign w:val="superscript"/>
        </w:rPr>
        <w:t>th</w:t>
      </w:r>
      <w:r>
        <w:rPr>
          <w:rStyle w:val="None"/>
          <w:rFonts w:ascii="Georgia" w:hAnsi="Georgia"/>
          <w:sz w:val="28"/>
          <w:szCs w:val="28"/>
        </w:rPr>
        <w:t> June 2025</w:t>
      </w:r>
    </w:p>
    <w:p w14:paraId="3D0E9674" w14:textId="77777777" w:rsidR="00A2487D" w:rsidRDefault="0020112C" w:rsidP="0077226F">
      <w:pPr>
        <w:pStyle w:val="s8"/>
        <w:spacing w:before="0" w:after="105"/>
        <w:rPr>
          <w:rStyle w:val="None"/>
          <w:rFonts w:ascii="Georgia" w:eastAsia="Georgia" w:hAnsi="Georgia" w:cs="Georgia"/>
          <w:sz w:val="28"/>
          <w:szCs w:val="28"/>
        </w:rPr>
        <w:pPrChange w:id="167" w:author="John Freeman" w:date="2025-04-10T11:31:00Z" w16du:dateUtc="2025-04-10T10:31:00Z">
          <w:pPr>
            <w:pStyle w:val="s8"/>
            <w:spacing w:before="0" w:after="105" w:line="480" w:lineRule="auto"/>
          </w:pPr>
        </w:pPrChange>
      </w:pPr>
      <w:r>
        <w:rPr>
          <w:rStyle w:val="None"/>
          <w:rFonts w:ascii="Georgia" w:hAnsi="Georgia"/>
          <w:sz w:val="28"/>
          <w:szCs w:val="28"/>
        </w:rPr>
        <w:t>• To complete entries please send full PDFs via email, WeTransfer, Dropbox or </w:t>
      </w:r>
      <w:proofErr w:type="gramStart"/>
      <w:r>
        <w:rPr>
          <w:rStyle w:val="None"/>
          <w:rFonts w:ascii="Georgia" w:hAnsi="Georgia"/>
          <w:sz w:val="28"/>
          <w:szCs w:val="28"/>
        </w:rPr>
        <w:t>similar to</w:t>
      </w:r>
      <w:proofErr w:type="gramEnd"/>
      <w:r>
        <w:rPr>
          <w:rStyle w:val="None"/>
          <w:rFonts w:ascii="Georgia" w:hAnsi="Georgia"/>
          <w:sz w:val="28"/>
          <w:szCs w:val="28"/>
        </w:rPr>
        <w:t> </w:t>
      </w:r>
      <w:r>
        <w:fldChar w:fldCharType="begin"/>
      </w:r>
      <w:r>
        <w:instrText>HYPERLINK "mailto:maheen@comicartfestival.com"</w:instrText>
      </w:r>
      <w:r>
        <w:fldChar w:fldCharType="separate"/>
      </w:r>
      <w:r>
        <w:rPr>
          <w:rStyle w:val="Hyperlink4"/>
        </w:rPr>
        <w:t>maheen@comicartfestival.com</w:t>
      </w:r>
      <w:r>
        <w:fldChar w:fldCharType="end"/>
      </w:r>
    </w:p>
    <w:p w14:paraId="73AEADC3" w14:textId="77777777" w:rsidR="00A2487D" w:rsidRDefault="0020112C" w:rsidP="0077226F">
      <w:pPr>
        <w:pStyle w:val="s8"/>
        <w:spacing w:before="0" w:after="105"/>
        <w:rPr>
          <w:rStyle w:val="None"/>
          <w:rFonts w:ascii="Georgia" w:eastAsia="Georgia" w:hAnsi="Georgia" w:cs="Georgia"/>
          <w:sz w:val="28"/>
          <w:szCs w:val="28"/>
        </w:rPr>
        <w:pPrChange w:id="168" w:author="John Freeman" w:date="2025-04-10T11:31:00Z" w16du:dateUtc="2025-04-10T10:31:00Z">
          <w:pPr>
            <w:pStyle w:val="s8"/>
            <w:spacing w:before="0" w:after="105" w:line="480" w:lineRule="auto"/>
          </w:pPr>
        </w:pPrChange>
      </w:pPr>
      <w:r>
        <w:rPr>
          <w:rStyle w:val="None"/>
          <w:rFonts w:ascii="Georgia" w:hAnsi="Georgia"/>
          <w:sz w:val="28"/>
          <w:szCs w:val="28"/>
        </w:rPr>
        <w:t>• We will request hard copies of works which reach the short list stage at the beginning of July 2025</w:t>
      </w:r>
    </w:p>
    <w:p w14:paraId="0F4D18F0" w14:textId="77777777" w:rsidR="00A2487D" w:rsidRDefault="00A2487D" w:rsidP="0077226F">
      <w:pPr>
        <w:pStyle w:val="s8"/>
        <w:spacing w:before="0" w:after="105"/>
        <w:rPr>
          <w:rStyle w:val="None"/>
          <w:rFonts w:ascii="Georgia" w:eastAsia="Georgia" w:hAnsi="Georgia" w:cs="Georgia"/>
          <w:sz w:val="28"/>
          <w:szCs w:val="28"/>
        </w:rPr>
        <w:pPrChange w:id="169" w:author="John Freeman" w:date="2025-04-10T11:31:00Z" w16du:dateUtc="2025-04-10T10:31:00Z">
          <w:pPr>
            <w:pStyle w:val="s8"/>
            <w:spacing w:before="0" w:after="105" w:line="480" w:lineRule="auto"/>
          </w:pPr>
        </w:pPrChange>
      </w:pPr>
    </w:p>
    <w:p w14:paraId="1BC275D9" w14:textId="77777777" w:rsidR="00A2487D" w:rsidRDefault="0020112C" w:rsidP="0077226F">
      <w:pPr>
        <w:pStyle w:val="s8"/>
        <w:spacing w:before="0" w:after="105"/>
        <w:rPr>
          <w:rStyle w:val="None"/>
          <w:rFonts w:ascii="Georgia" w:eastAsia="Georgia" w:hAnsi="Georgia" w:cs="Georgia"/>
          <w:sz w:val="28"/>
          <w:szCs w:val="28"/>
        </w:rPr>
        <w:pPrChange w:id="170" w:author="John Freeman" w:date="2025-04-10T11:31:00Z" w16du:dateUtc="2025-04-10T10:31:00Z">
          <w:pPr>
            <w:pStyle w:val="s8"/>
            <w:spacing w:before="0" w:after="105" w:line="480" w:lineRule="auto"/>
          </w:pPr>
        </w:pPrChange>
      </w:pPr>
      <w:r>
        <w:rPr>
          <w:rStyle w:val="None"/>
          <w:rFonts w:ascii="Georgia" w:hAnsi="Georgia"/>
          <w:sz w:val="28"/>
          <w:szCs w:val="28"/>
        </w:rPr>
        <w:t>The winners of the 2025 Sophie Castille Awards UK will be announced at the Lakes International Festival in Bowness-on -Windermere in September2025.</w:t>
      </w:r>
    </w:p>
    <w:p w14:paraId="0E2FC453" w14:textId="77777777" w:rsidR="00A2487D" w:rsidRDefault="0020112C" w:rsidP="0077226F">
      <w:pPr>
        <w:pStyle w:val="s8"/>
        <w:spacing w:before="0" w:after="105"/>
        <w:rPr>
          <w:rStyle w:val="None"/>
          <w:rFonts w:ascii="Georgia" w:eastAsia="Georgia" w:hAnsi="Georgia" w:cs="Georgia"/>
          <w:sz w:val="28"/>
          <w:szCs w:val="28"/>
        </w:rPr>
        <w:pPrChange w:id="171" w:author="John Freeman" w:date="2025-04-10T11:31:00Z" w16du:dateUtc="2025-04-10T10:31:00Z">
          <w:pPr>
            <w:pStyle w:val="s8"/>
            <w:spacing w:before="0" w:after="105" w:line="480" w:lineRule="auto"/>
          </w:pPr>
        </w:pPrChange>
      </w:pPr>
      <w:r>
        <w:rPr>
          <w:rStyle w:val="None"/>
          <w:rFonts w:ascii="Georgia" w:hAnsi="Georgia"/>
          <w:i/>
          <w:iCs/>
          <w:sz w:val="28"/>
          <w:szCs w:val="28"/>
        </w:rPr>
        <w:t>A VIP Brands Ltd initiative with the support of LICAF and COMICA</w:t>
      </w:r>
    </w:p>
    <w:p w14:paraId="598B6A5C" w14:textId="77777777" w:rsidR="00A2487D" w:rsidRDefault="0020112C" w:rsidP="0077226F">
      <w:pPr>
        <w:pStyle w:val="s8"/>
        <w:spacing w:after="105"/>
        <w:rPr>
          <w:rStyle w:val="None"/>
          <w:rFonts w:ascii="Georgia" w:eastAsia="Georgia" w:hAnsi="Georgia" w:cs="Georgia"/>
          <w:b/>
          <w:bCs/>
          <w:color w:val="111111"/>
          <w:sz w:val="36"/>
          <w:szCs w:val="36"/>
          <w:u w:color="111111"/>
        </w:rPr>
        <w:pPrChange w:id="172" w:author="John Freeman" w:date="2025-04-10T11:31:00Z" w16du:dateUtc="2025-04-10T10:31:00Z">
          <w:pPr>
            <w:pStyle w:val="s8"/>
            <w:spacing w:after="105" w:line="480" w:lineRule="auto"/>
          </w:pPr>
        </w:pPrChange>
      </w:pPr>
      <w:r>
        <w:rPr>
          <w:rStyle w:val="None"/>
          <w:rFonts w:ascii="Georgia" w:hAnsi="Georgia"/>
          <w:b/>
          <w:bCs/>
          <w:color w:val="111111"/>
          <w:sz w:val="36"/>
          <w:szCs w:val="36"/>
          <w:u w:color="111111"/>
        </w:rPr>
        <w:t xml:space="preserve">Sophie Castille Awards 2025 Schedule </w:t>
      </w:r>
    </w:p>
    <w:p w14:paraId="547C2CD4" w14:textId="46B7E6D3" w:rsidR="00A2487D" w:rsidRDefault="0020112C" w:rsidP="0077226F">
      <w:pPr>
        <w:pStyle w:val="s8"/>
        <w:spacing w:after="105"/>
        <w:rPr>
          <w:ins w:id="173" w:author="ivanka hahnenberger" w:date="2025-04-09T12:17:00Z"/>
          <w:rStyle w:val="None"/>
          <w:rFonts w:ascii="Georgia" w:eastAsia="Georgia" w:hAnsi="Georgia" w:cs="Georgia"/>
          <w:color w:val="111111"/>
          <w:sz w:val="28"/>
          <w:szCs w:val="28"/>
          <w:u w:color="111111"/>
        </w:rPr>
        <w:pPrChange w:id="174" w:author="John Freeman" w:date="2025-04-10T11:31:00Z" w16du:dateUtc="2025-04-10T10:31:00Z">
          <w:pPr>
            <w:pStyle w:val="s8"/>
            <w:spacing w:after="105" w:line="480" w:lineRule="auto"/>
          </w:pPr>
        </w:pPrChange>
      </w:pPr>
      <w:ins w:id="175" w:author="ivanka hahnenberger" w:date="2025-04-09T12:17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 xml:space="preserve">Comic Barcelona </w:t>
        </w:r>
        <w:proofErr w:type="gramStart"/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-  4</w:t>
        </w:r>
      </w:ins>
      <w:proofErr w:type="gramEnd"/>
      <w:ins w:id="176" w:author="John Freeman" w:date="2025-04-10T11:30:00Z" w16du:dateUtc="2025-04-10T10:30:00Z">
        <w:r w:rsidR="0077226F"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th</w:t>
        </w:r>
      </w:ins>
      <w:ins w:id="177" w:author="ivanka hahnenberger" w:date="2025-04-09T12:17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 xml:space="preserve"> </w:t>
        </w:r>
        <w:del w:id="178" w:author="ivanka hahnenberger" w:date="2025-04-09T12:18:00Z">
          <w:r>
            <w:rPr>
              <w:rStyle w:val="None"/>
              <w:rFonts w:ascii="Georgia" w:hAnsi="Georgia"/>
              <w:color w:val="111111"/>
              <w:sz w:val="28"/>
              <w:szCs w:val="28"/>
              <w:u w:color="111111"/>
            </w:rPr>
            <w:delText>May</w:delText>
          </w:r>
        </w:del>
      </w:ins>
      <w:ins w:id="179" w:author="ivanka hahnenberger" w:date="2025-04-09T12:18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April</w:t>
        </w:r>
      </w:ins>
      <w:ins w:id="180" w:author="ivanka hahnenberger" w:date="2025-04-09T12:17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 xml:space="preserve"> 2025</w:t>
        </w:r>
      </w:ins>
    </w:p>
    <w:p w14:paraId="3AD09FF3" w14:textId="172568D8" w:rsidR="00A2487D" w:rsidRDefault="0020112C" w:rsidP="0077226F">
      <w:pPr>
        <w:pStyle w:val="s8"/>
        <w:spacing w:after="105"/>
        <w:rPr>
          <w:rStyle w:val="None"/>
          <w:rFonts w:ascii="Georgia" w:eastAsia="Georgia" w:hAnsi="Georgia" w:cs="Georgia"/>
          <w:color w:val="111111"/>
          <w:sz w:val="28"/>
          <w:szCs w:val="28"/>
          <w:u w:color="111111"/>
        </w:rPr>
        <w:pPrChange w:id="181" w:author="John Freeman" w:date="2025-04-10T11:31:00Z" w16du:dateUtc="2025-04-10T10:31:00Z">
          <w:pPr>
            <w:pStyle w:val="s8"/>
            <w:spacing w:after="105" w:line="480" w:lineRule="auto"/>
          </w:pPr>
        </w:pPrChange>
      </w:pPr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Comicon, Naples </w:t>
      </w:r>
      <w:del w:id="182" w:author="John Freeman" w:date="2025-04-10T11:31:00Z" w16du:dateUtc="2025-04-10T10:31:00Z">
        <w:r w:rsidDel="0077226F"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delText>-</w:delText>
        </w:r>
      </w:del>
      <w:ins w:id="183" w:author="John Freeman" w:date="2025-04-10T11:31:00Z" w16du:dateUtc="2025-04-10T10:31:00Z">
        <w:r w:rsidR="0077226F"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–</w:t>
        </w:r>
      </w:ins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 3</w:t>
      </w:r>
      <w:ins w:id="184" w:author="John Freeman" w:date="2025-04-10T11:31:00Z" w16du:dateUtc="2025-04-10T10:31:00Z">
        <w:r w:rsidR="0077226F"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rd</w:t>
        </w:r>
      </w:ins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 May 2025</w:t>
      </w:r>
    </w:p>
    <w:p w14:paraId="70950C6F" w14:textId="77777777" w:rsidR="00A2487D" w:rsidRDefault="0020112C" w:rsidP="0077226F">
      <w:pPr>
        <w:pStyle w:val="s8"/>
        <w:spacing w:after="105"/>
        <w:rPr>
          <w:del w:id="185" w:author="ivanka hahnenberger" w:date="2025-04-09T12:17:00Z"/>
          <w:rStyle w:val="None"/>
          <w:rFonts w:ascii="Georgia" w:eastAsia="Georgia" w:hAnsi="Georgia" w:cs="Georgia"/>
          <w:color w:val="111111"/>
          <w:sz w:val="28"/>
          <w:szCs w:val="28"/>
          <w:u w:color="111111"/>
        </w:rPr>
        <w:pPrChange w:id="186" w:author="John Freeman" w:date="2025-04-10T11:31:00Z" w16du:dateUtc="2025-04-10T10:31:00Z">
          <w:pPr>
            <w:pStyle w:val="s8"/>
            <w:spacing w:after="105" w:line="480" w:lineRule="auto"/>
          </w:pPr>
        </w:pPrChange>
      </w:pPr>
      <w:del w:id="187" w:author="ivanka hahnenberger" w:date="2025-04-09T12:17:00Z">
        <w:r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delText>Comic Barcelona -  4 May 2025</w:delText>
        </w:r>
      </w:del>
    </w:p>
    <w:p w14:paraId="210AF264" w14:textId="67737CCB" w:rsidR="00A2487D" w:rsidRDefault="0020112C" w:rsidP="0077226F">
      <w:pPr>
        <w:pStyle w:val="NormalWeb"/>
        <w:spacing w:before="0" w:after="0"/>
        <w:rPr>
          <w:rStyle w:val="None"/>
          <w:rFonts w:ascii="Georgia" w:eastAsia="Georgia" w:hAnsi="Georgia" w:cs="Georgia"/>
          <w:color w:val="111111"/>
          <w:sz w:val="28"/>
          <w:szCs w:val="28"/>
          <w:u w:color="111111"/>
        </w:rPr>
        <w:pPrChange w:id="188" w:author="John Freeman" w:date="2025-04-10T11:31:00Z" w16du:dateUtc="2025-04-10T10:31:00Z">
          <w:pPr>
            <w:pStyle w:val="NormalWeb"/>
            <w:spacing w:before="0" w:after="0" w:line="480" w:lineRule="auto"/>
          </w:pPr>
        </w:pPrChange>
      </w:pPr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ΕΛΛΗΝΙΚΗ ΑΚΑΔΗΜΙΑ ΚΟΜΙΚΣ (Greek Comics Academy) </w:t>
      </w:r>
      <w:del w:id="189" w:author="John Freeman" w:date="2025-04-10T11:31:00Z" w16du:dateUtc="2025-04-10T10:31:00Z">
        <w:r w:rsidDel="0077226F"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delText>-</w:delText>
        </w:r>
      </w:del>
      <w:ins w:id="190" w:author="John Freeman" w:date="2025-04-10T11:31:00Z" w16du:dateUtc="2025-04-10T10:31:00Z">
        <w:r w:rsidR="0077226F"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–</w:t>
        </w:r>
      </w:ins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 16</w:t>
      </w:r>
      <w:ins w:id="191" w:author="John Freeman" w:date="2025-04-10T11:31:00Z" w16du:dateUtc="2025-04-10T10:31:00Z">
        <w:r w:rsidR="0077226F"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th</w:t>
        </w:r>
      </w:ins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 May 2025</w:t>
      </w:r>
    </w:p>
    <w:p w14:paraId="3C01A7BE" w14:textId="15BE2503" w:rsidR="00A2487D" w:rsidRDefault="0020112C" w:rsidP="0077226F">
      <w:pPr>
        <w:pStyle w:val="s8"/>
        <w:spacing w:after="105"/>
        <w:rPr>
          <w:rStyle w:val="None"/>
          <w:rFonts w:ascii="Georgia" w:eastAsia="Georgia" w:hAnsi="Georgia" w:cs="Georgia"/>
          <w:color w:val="111111"/>
          <w:sz w:val="28"/>
          <w:szCs w:val="28"/>
          <w:u w:color="111111"/>
        </w:rPr>
        <w:pPrChange w:id="192" w:author="John Freeman" w:date="2025-04-10T11:31:00Z" w16du:dateUtc="2025-04-10T10:31:00Z">
          <w:pPr>
            <w:pStyle w:val="s8"/>
            <w:spacing w:after="105" w:line="480" w:lineRule="auto"/>
          </w:pPr>
        </w:pPrChange>
      </w:pPr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The Lakes International Comic Art Festival, Bowness-on-Windemere </w:t>
      </w:r>
      <w:del w:id="193" w:author="John Freeman" w:date="2025-04-10T11:31:00Z" w16du:dateUtc="2025-04-10T10:31:00Z">
        <w:r w:rsidDel="0077226F"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delText>-</w:delText>
        </w:r>
      </w:del>
      <w:ins w:id="194" w:author="John Freeman" w:date="2025-04-10T11:31:00Z" w16du:dateUtc="2025-04-10T10:31:00Z">
        <w:r w:rsidR="0077226F"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–</w:t>
        </w:r>
      </w:ins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 27</w:t>
      </w:r>
      <w:ins w:id="195" w:author="John Freeman" w:date="2025-04-10T11:31:00Z" w16du:dateUtc="2025-04-10T10:31:00Z">
        <w:r w:rsidR="0077226F"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th</w:t>
        </w:r>
      </w:ins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 </w:t>
      </w:r>
      <w:proofErr w:type="gramStart"/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>September,</w:t>
      </w:r>
      <w:proofErr w:type="gramEnd"/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 2025</w:t>
      </w:r>
    </w:p>
    <w:p w14:paraId="268CED74" w14:textId="4F877C2F" w:rsidR="00A2487D" w:rsidRDefault="0020112C" w:rsidP="0077226F">
      <w:pPr>
        <w:pStyle w:val="s8"/>
        <w:spacing w:after="105"/>
        <w:rPr>
          <w:rStyle w:val="None"/>
          <w:rFonts w:ascii="Georgia" w:eastAsia="Georgia" w:hAnsi="Georgia" w:cs="Georgia"/>
          <w:color w:val="111111"/>
          <w:sz w:val="28"/>
          <w:szCs w:val="28"/>
          <w:u w:color="111111"/>
        </w:rPr>
        <w:pPrChange w:id="196" w:author="John Freeman" w:date="2025-04-10T11:31:00Z" w16du:dateUtc="2025-04-10T10:31:00Z">
          <w:pPr>
            <w:pStyle w:val="s8"/>
            <w:spacing w:after="105" w:line="480" w:lineRule="auto"/>
          </w:pPr>
        </w:pPrChange>
      </w:pPr>
      <w:proofErr w:type="spellStart"/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>Łódź</w:t>
      </w:r>
      <w:proofErr w:type="spellEnd"/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 International Festival of Comics and Games </w:t>
      </w:r>
      <w:del w:id="197" w:author="John Freeman" w:date="2025-04-10T11:31:00Z" w16du:dateUtc="2025-04-10T10:31:00Z">
        <w:r w:rsidDel="0077226F"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delText>-</w:delText>
        </w:r>
      </w:del>
      <w:ins w:id="198" w:author="John Freeman" w:date="2025-04-10T11:31:00Z" w16du:dateUtc="2025-04-10T10:31:00Z">
        <w:r w:rsidR="0077226F"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–</w:t>
        </w:r>
      </w:ins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 27</w:t>
      </w:r>
      <w:ins w:id="199" w:author="John Freeman" w:date="2025-04-10T11:31:00Z" w16du:dateUtc="2025-04-10T10:31:00Z">
        <w:r w:rsidR="0077226F"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th</w:t>
        </w:r>
      </w:ins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 </w:t>
      </w:r>
      <w:proofErr w:type="gramStart"/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>September,</w:t>
      </w:r>
      <w:proofErr w:type="gramEnd"/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 2025</w:t>
      </w:r>
    </w:p>
    <w:p w14:paraId="077E5548" w14:textId="3E200020" w:rsidR="00A2487D" w:rsidRDefault="0020112C" w:rsidP="0077226F">
      <w:pPr>
        <w:pStyle w:val="s8"/>
        <w:spacing w:after="105"/>
        <w:pPrChange w:id="200" w:author="John Freeman" w:date="2025-04-10T11:31:00Z" w16du:dateUtc="2025-04-10T10:31:00Z">
          <w:pPr>
            <w:pStyle w:val="s8"/>
            <w:spacing w:after="105" w:line="480" w:lineRule="auto"/>
          </w:pPr>
        </w:pPrChange>
      </w:pPr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TINTA - festival </w:t>
      </w:r>
      <w:proofErr w:type="spellStart"/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>stripa</w:t>
      </w:r>
      <w:proofErr w:type="spellEnd"/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 </w:t>
      </w:r>
      <w:del w:id="201" w:author="John Freeman" w:date="2025-04-10T11:31:00Z" w16du:dateUtc="2025-04-10T10:31:00Z">
        <w:r w:rsidDel="0077226F"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delText>-</w:delText>
        </w:r>
      </w:del>
      <w:ins w:id="202" w:author="John Freeman" w:date="2025-04-10T11:31:00Z" w16du:dateUtc="2025-04-10T10:31:00Z">
        <w:r w:rsidR="0077226F"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–</w:t>
        </w:r>
      </w:ins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 11</w:t>
      </w:r>
      <w:ins w:id="203" w:author="John Freeman" w:date="2025-04-10T11:31:00Z" w16du:dateUtc="2025-04-10T10:31:00Z">
        <w:r w:rsidR="0077226F">
          <w:rPr>
            <w:rStyle w:val="None"/>
            <w:rFonts w:ascii="Georgia" w:hAnsi="Georgia"/>
            <w:color w:val="111111"/>
            <w:sz w:val="28"/>
            <w:szCs w:val="28"/>
            <w:u w:color="111111"/>
          </w:rPr>
          <w:t>th</w:t>
        </w:r>
      </w:ins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 </w:t>
      </w:r>
      <w:proofErr w:type="gramStart"/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>October,</w:t>
      </w:r>
      <w:proofErr w:type="gramEnd"/>
      <w:r>
        <w:rPr>
          <w:rStyle w:val="None"/>
          <w:rFonts w:ascii="Georgia" w:hAnsi="Georgia"/>
          <w:color w:val="111111"/>
          <w:sz w:val="28"/>
          <w:szCs w:val="28"/>
          <w:u w:color="111111"/>
        </w:rPr>
        <w:t xml:space="preserve"> 2025 </w:t>
      </w:r>
    </w:p>
    <w:sectPr w:rsidR="00A2487D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36556" w14:textId="77777777" w:rsidR="00720340" w:rsidRDefault="00720340">
      <w:r>
        <w:separator/>
      </w:r>
    </w:p>
  </w:endnote>
  <w:endnote w:type="continuationSeparator" w:id="0">
    <w:p w14:paraId="09200748" w14:textId="77777777" w:rsidR="00720340" w:rsidRDefault="0072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シック W4">
    <w:altName w:val="Cambria"/>
    <w:panose1 w:val="020B04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EB5D8" w14:textId="77777777" w:rsidR="00A2487D" w:rsidRDefault="00A2487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9069B" w14:textId="77777777" w:rsidR="00720340" w:rsidRDefault="00720340">
      <w:r>
        <w:separator/>
      </w:r>
    </w:p>
  </w:footnote>
  <w:footnote w:type="continuationSeparator" w:id="0">
    <w:p w14:paraId="53683426" w14:textId="77777777" w:rsidR="00720340" w:rsidRDefault="0072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DA1A" w14:textId="77777777" w:rsidR="00A2487D" w:rsidRDefault="00A2487D">
    <w:pPr>
      <w:pStyle w:val="HeaderFoo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hn Freeman">
    <w15:presenceInfo w15:providerId="Windows Live" w15:userId="44f3ba00782812c7"/>
  </w15:person>
  <w15:person w15:author="ivanka hahnenberger">
    <w15:presenceInfo w15:providerId="Windows Live" w15:userId="c5ba77d3861cb9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7D"/>
    <w:rsid w:val="0020112C"/>
    <w:rsid w:val="00366C0C"/>
    <w:rsid w:val="00720340"/>
    <w:rsid w:val="0077226F"/>
    <w:rsid w:val="00802B81"/>
    <w:rsid w:val="00A01F4C"/>
    <w:rsid w:val="00A2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E453"/>
  <w15:docId w15:val="{A1963FCC-2FB1-4CF7-B723-EDBB8EB8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Georgia" w:eastAsia="Georgia" w:hAnsi="Georgia" w:cs="Georgia"/>
      <w:outline w:val="0"/>
      <w:color w:val="0000FF"/>
      <w:sz w:val="28"/>
      <w:szCs w:val="28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Georgia" w:eastAsia="Georgia" w:hAnsi="Georgia" w:cs="Georgia"/>
      <w:outline w:val="0"/>
      <w:color w:val="1899CB"/>
      <w:sz w:val="28"/>
      <w:szCs w:val="28"/>
      <w:u w:color="1899CB"/>
    </w:rPr>
  </w:style>
  <w:style w:type="paragraph" w:customStyle="1" w:styleId="s8">
    <w:name w:val="s8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Link"/>
    <w:rPr>
      <w:rFonts w:ascii="Georgia" w:eastAsia="Georgia" w:hAnsi="Georgia" w:cs="Georgia"/>
      <w:b/>
      <w:bCs/>
      <w:outline w:val="0"/>
      <w:color w:val="0000FF"/>
      <w:sz w:val="28"/>
      <w:szCs w:val="28"/>
      <w:u w:val="single" w:color="0000FF"/>
    </w:rPr>
  </w:style>
  <w:style w:type="paragraph" w:customStyle="1" w:styleId="s14">
    <w:name w:val="s14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3">
    <w:name w:val="Hyperlink.3"/>
    <w:basedOn w:val="None"/>
    <w:rPr>
      <w:rFonts w:ascii="Georgia" w:eastAsia="Georgia" w:hAnsi="Georgia" w:cs="Georgia"/>
      <w:outline w:val="0"/>
      <w:color w:val="BE1622"/>
      <w:sz w:val="28"/>
      <w:szCs w:val="28"/>
      <w:u w:val="single" w:color="BE1622"/>
    </w:rPr>
  </w:style>
  <w:style w:type="character" w:customStyle="1" w:styleId="Hyperlink4">
    <w:name w:val="Hyperlink.4"/>
    <w:basedOn w:val="None"/>
    <w:rPr>
      <w:rFonts w:ascii="Georgia" w:eastAsia="Georgia" w:hAnsi="Georgia" w:cs="Georgia"/>
      <w:outline w:val="0"/>
      <w:color w:val="0000FF"/>
      <w:sz w:val="28"/>
      <w:szCs w:val="28"/>
      <w:u w:val="single" w:color="0000FF"/>
    </w:rPr>
  </w:style>
  <w:style w:type="paragraph" w:styleId="Revision">
    <w:name w:val="Revision"/>
    <w:hidden/>
    <w:uiPriority w:val="99"/>
    <w:semiHidden/>
    <w:rsid w:val="00366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1163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hahnenberger</dc:creator>
  <cp:lastModifiedBy>John Freeman</cp:lastModifiedBy>
  <cp:revision>2</cp:revision>
  <dcterms:created xsi:type="dcterms:W3CDTF">2025-04-10T10:31:00Z</dcterms:created>
  <dcterms:modified xsi:type="dcterms:W3CDTF">2025-04-10T10:31:00Z</dcterms:modified>
</cp:coreProperties>
</file>